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249BD4" w14:textId="53C55A45" w:rsidR="006D7119" w:rsidRPr="00515029" w:rsidRDefault="006D7119" w:rsidP="006D7119">
      <w:pPr>
        <w:shd w:val="clear" w:color="auto" w:fill="FFFFFF"/>
        <w:textAlignment w:val="baseline"/>
        <w:rPr>
          <w:rFonts w:ascii="Verdana" w:hAnsi="Verdana" w:cstheme="minorHAnsi"/>
          <w:b/>
          <w:bCs/>
          <w:color w:val="000000" w:themeColor="text1"/>
          <w:shd w:val="clear" w:color="auto" w:fill="FFFFFF"/>
          <w:lang w:eastAsia="it-IT"/>
        </w:rPr>
      </w:pPr>
    </w:p>
    <w:p w14:paraId="000EF37D" w14:textId="77777777" w:rsidR="00DA1C7D" w:rsidRPr="00515029" w:rsidRDefault="00DA1C7D" w:rsidP="00DA1C7D">
      <w:pPr>
        <w:shd w:val="clear" w:color="auto" w:fill="FFFFFF"/>
        <w:textAlignment w:val="baseline"/>
        <w:rPr>
          <w:rFonts w:ascii="Verdana" w:hAnsi="Verdana" w:cstheme="minorHAnsi"/>
          <w:color w:val="000000" w:themeColor="text1"/>
          <w:lang w:eastAsia="it-IT"/>
        </w:rPr>
      </w:pPr>
    </w:p>
    <w:p w14:paraId="589FA73C" w14:textId="77777777" w:rsidR="00DA1C7D" w:rsidRPr="00515029" w:rsidRDefault="00DA1C7D" w:rsidP="00DA1C7D">
      <w:pPr>
        <w:shd w:val="clear" w:color="auto" w:fill="FFFFFF"/>
        <w:textAlignment w:val="baseline"/>
        <w:rPr>
          <w:rFonts w:ascii="Verdana" w:hAnsi="Verdana" w:cstheme="minorHAnsi"/>
          <w:b/>
          <w:bCs/>
          <w:color w:val="000000" w:themeColor="text1"/>
          <w:shd w:val="clear" w:color="auto" w:fill="FFFFFF"/>
          <w:lang w:eastAsia="it-IT"/>
        </w:rPr>
      </w:pPr>
      <w:r w:rsidRPr="00515029">
        <w:rPr>
          <w:rFonts w:ascii="Verdana" w:hAnsi="Verdana" w:cstheme="minorHAnsi"/>
          <w:b/>
          <w:bCs/>
          <w:color w:val="000000" w:themeColor="text1"/>
          <w:shd w:val="clear" w:color="auto" w:fill="FFFFFF"/>
          <w:lang w:eastAsia="it-IT"/>
        </w:rPr>
        <w:t>Art. 1 - Ambito di applicazione </w:t>
      </w:r>
    </w:p>
    <w:p w14:paraId="411A2328" w14:textId="3DFB14F1" w:rsidR="00DA1C7D" w:rsidRPr="00515029" w:rsidRDefault="00DA1C7D" w:rsidP="00DA1C7D">
      <w:pPr>
        <w:shd w:val="clear" w:color="auto" w:fill="FFFFFF"/>
        <w:jc w:val="both"/>
        <w:textAlignment w:val="baseline"/>
        <w:rPr>
          <w:rFonts w:ascii="Verdana" w:hAnsi="Verdana" w:cstheme="minorHAnsi"/>
          <w:color w:val="000000" w:themeColor="text1"/>
          <w:lang w:eastAsia="it-IT"/>
        </w:rPr>
      </w:pPr>
      <w:r w:rsidRPr="00515029">
        <w:rPr>
          <w:rFonts w:ascii="Verdana" w:hAnsi="Verdana" w:cstheme="minorHAnsi"/>
          <w:b/>
          <w:bCs/>
          <w:color w:val="000000" w:themeColor="text1"/>
          <w:shd w:val="clear" w:color="auto" w:fill="FFFFFF"/>
          <w:lang w:eastAsia="it-IT"/>
        </w:rPr>
        <w:t>1</w:t>
      </w:r>
      <w:r w:rsidR="00D86E42" w:rsidRPr="00515029">
        <w:rPr>
          <w:rFonts w:ascii="Verdana" w:hAnsi="Verdana" w:cstheme="minorHAnsi"/>
          <w:b/>
          <w:bCs/>
          <w:color w:val="000000" w:themeColor="text1"/>
          <w:shd w:val="clear" w:color="auto" w:fill="FFFFFF"/>
          <w:lang w:eastAsia="it-IT"/>
        </w:rPr>
        <w:t xml:space="preserve">. </w:t>
      </w:r>
      <w:r w:rsidRPr="00515029">
        <w:rPr>
          <w:rFonts w:ascii="Verdana" w:hAnsi="Verdana" w:cstheme="minorHAnsi"/>
          <w:color w:val="000000" w:themeColor="text1"/>
          <w:shd w:val="clear" w:color="auto" w:fill="FFFFFF"/>
          <w:lang w:eastAsia="it-IT"/>
        </w:rPr>
        <w:t>Ai sensi degli art. 2 e 5 del D.lgs. n. 28/10, il presente regolamento è applicabile alla mediazione per la conciliazione di controversie civili e commerciali, relative a diritti disponibili, che le parti tentino di risolvere in maniera collaborativa, in forza di un accordo, di una clausola contrattuale e/o statutaria, di un obbligo di legge su ordine del giudice, su iniziativa di una o di tutte le parti.</w:t>
      </w:r>
    </w:p>
    <w:p w14:paraId="22C379CB" w14:textId="5A478D49" w:rsidR="00DA1C7D" w:rsidRPr="00515029" w:rsidRDefault="00D86E42" w:rsidP="00DA1C7D">
      <w:pPr>
        <w:shd w:val="clear" w:color="auto" w:fill="FFFFFF"/>
        <w:jc w:val="both"/>
        <w:textAlignment w:val="baseline"/>
        <w:rPr>
          <w:rFonts w:ascii="Verdana" w:hAnsi="Verdana" w:cstheme="minorHAnsi"/>
          <w:color w:val="000000" w:themeColor="text1"/>
          <w:lang w:eastAsia="it-IT"/>
        </w:rPr>
      </w:pPr>
      <w:r w:rsidRPr="00515029">
        <w:rPr>
          <w:rFonts w:ascii="Verdana" w:hAnsi="Verdana" w:cstheme="minorHAnsi"/>
          <w:b/>
          <w:bCs/>
          <w:color w:val="000000" w:themeColor="text1"/>
          <w:shd w:val="clear" w:color="auto" w:fill="FFFFFF"/>
          <w:lang w:eastAsia="it-IT"/>
        </w:rPr>
        <w:t xml:space="preserve">2. </w:t>
      </w:r>
      <w:r w:rsidR="00DA1C7D" w:rsidRPr="00515029">
        <w:rPr>
          <w:rFonts w:ascii="Verdana" w:hAnsi="Verdana" w:cstheme="minorHAnsi"/>
          <w:color w:val="000000" w:themeColor="text1"/>
          <w:shd w:val="clear" w:color="auto" w:fill="FFFFFF"/>
          <w:lang w:eastAsia="it-IT"/>
        </w:rPr>
        <w:t>Il presente regolamento si applica, in quanto compatibile, ai procedimenti di mediazione e conciliazione disciplinati da leggi speciali. </w:t>
      </w:r>
      <w:r w:rsidR="00DA1C7D" w:rsidRPr="00515029">
        <w:rPr>
          <w:rFonts w:ascii="Verdana" w:hAnsi="Verdana" w:cstheme="minorHAnsi"/>
          <w:color w:val="000000" w:themeColor="text1"/>
          <w:lang w:eastAsia="it-IT"/>
        </w:rPr>
        <w:t> </w:t>
      </w:r>
    </w:p>
    <w:p w14:paraId="4024266E" w14:textId="77777777" w:rsidR="00DA1C7D" w:rsidRPr="00515029" w:rsidRDefault="00DA1C7D" w:rsidP="00DA1C7D">
      <w:pPr>
        <w:rPr>
          <w:rFonts w:ascii="Verdana" w:hAnsi="Verdana" w:cstheme="minorHAnsi"/>
          <w:color w:val="000000" w:themeColor="text1"/>
        </w:rPr>
      </w:pPr>
    </w:p>
    <w:p w14:paraId="45E320F4" w14:textId="77777777" w:rsidR="00DA1C7D" w:rsidRPr="00515029" w:rsidRDefault="00DA1C7D" w:rsidP="00DA1C7D">
      <w:pPr>
        <w:shd w:val="clear" w:color="auto" w:fill="FFFFFF"/>
        <w:jc w:val="both"/>
        <w:textAlignment w:val="baseline"/>
        <w:rPr>
          <w:rFonts w:ascii="Verdana" w:hAnsi="Verdana" w:cstheme="minorHAnsi"/>
          <w:color w:val="000000" w:themeColor="text1"/>
          <w:lang w:eastAsia="it-IT"/>
        </w:rPr>
      </w:pPr>
      <w:r w:rsidRPr="00515029">
        <w:rPr>
          <w:rFonts w:ascii="Verdana" w:hAnsi="Verdana" w:cstheme="minorHAnsi"/>
          <w:b/>
          <w:bCs/>
          <w:color w:val="000000" w:themeColor="text1"/>
          <w:shd w:val="clear" w:color="auto" w:fill="FFFFFF"/>
          <w:lang w:eastAsia="it-IT"/>
        </w:rPr>
        <w:t>Art. 2 - Domanda di mediazione </w:t>
      </w:r>
      <w:r w:rsidRPr="00515029">
        <w:rPr>
          <w:rFonts w:ascii="Verdana" w:hAnsi="Verdana" w:cstheme="minorHAnsi"/>
          <w:color w:val="000000" w:themeColor="text1"/>
          <w:lang w:eastAsia="it-IT"/>
        </w:rPr>
        <w:t> </w:t>
      </w:r>
    </w:p>
    <w:p w14:paraId="3F1949FC" w14:textId="1F3232F1" w:rsidR="00DA1C7D" w:rsidRPr="00515029" w:rsidRDefault="00D86E42" w:rsidP="00DA1C7D">
      <w:pPr>
        <w:shd w:val="clear" w:color="auto" w:fill="FFFFFF"/>
        <w:jc w:val="both"/>
        <w:textAlignment w:val="baseline"/>
        <w:rPr>
          <w:rFonts w:ascii="Verdana" w:hAnsi="Verdana" w:cstheme="minorHAnsi"/>
          <w:lang w:eastAsia="it-IT"/>
        </w:rPr>
      </w:pPr>
      <w:r w:rsidRPr="00515029">
        <w:rPr>
          <w:rFonts w:ascii="Verdana" w:hAnsi="Verdana" w:cstheme="minorHAnsi"/>
          <w:b/>
          <w:bCs/>
          <w:shd w:val="clear" w:color="auto" w:fill="FFFFFF"/>
          <w:lang w:eastAsia="it-IT"/>
        </w:rPr>
        <w:t>1.</w:t>
      </w:r>
      <w:r w:rsidR="00DA1C7D" w:rsidRPr="00515029">
        <w:rPr>
          <w:rFonts w:ascii="Verdana" w:hAnsi="Verdana" w:cstheme="minorHAnsi"/>
          <w:b/>
          <w:bCs/>
          <w:shd w:val="clear" w:color="auto" w:fill="FFFFFF"/>
          <w:lang w:eastAsia="it-IT"/>
        </w:rPr>
        <w:t xml:space="preserve"> </w:t>
      </w:r>
      <w:r w:rsidR="00DA1C7D" w:rsidRPr="00515029">
        <w:rPr>
          <w:rFonts w:ascii="Verdana" w:hAnsi="Verdana" w:cstheme="minorHAnsi"/>
          <w:shd w:val="clear" w:color="auto" w:fill="FFFFFF"/>
          <w:lang w:eastAsia="it-IT"/>
        </w:rPr>
        <w:t>La domanda di mediazione, sottoscritta con firma autografa o digitale dalla parte o dal proprio avvocato munito di procura speciale e sostanziale</w:t>
      </w:r>
      <w:r w:rsidR="001169D9" w:rsidRPr="00515029">
        <w:rPr>
          <w:rFonts w:ascii="Verdana" w:hAnsi="Verdana" w:cstheme="minorHAnsi"/>
          <w:shd w:val="clear" w:color="auto" w:fill="FFFFFF"/>
          <w:lang w:eastAsia="it-IT"/>
        </w:rPr>
        <w:t>,</w:t>
      </w:r>
      <w:r w:rsidR="00DA1C7D" w:rsidRPr="00515029">
        <w:rPr>
          <w:rFonts w:ascii="Verdana" w:hAnsi="Verdana" w:cstheme="minorHAnsi"/>
          <w:shd w:val="clear" w:color="auto" w:fill="FFFFFF"/>
          <w:lang w:eastAsia="it-IT"/>
        </w:rPr>
        <w:t xml:space="preserve"> </w:t>
      </w:r>
      <w:r w:rsidR="006A1A56" w:rsidRPr="00515029">
        <w:rPr>
          <w:rFonts w:ascii="Verdana" w:hAnsi="Verdana" w:cstheme="minorHAnsi"/>
          <w:shd w:val="clear" w:color="auto" w:fill="FFFFFF"/>
          <w:lang w:eastAsia="it-IT"/>
        </w:rPr>
        <w:t xml:space="preserve">va preferibilmente </w:t>
      </w:r>
      <w:r w:rsidR="00DA1C7D" w:rsidRPr="00515029">
        <w:rPr>
          <w:rFonts w:ascii="Verdana" w:hAnsi="Verdana" w:cstheme="minorHAnsi"/>
          <w:shd w:val="clear" w:color="auto" w:fill="FFFFFF"/>
          <w:lang w:eastAsia="it-IT"/>
        </w:rPr>
        <w:t>compilata utilizzando il modulo predisposto dall’Organismo di mediazione (di seguito solo ‘Organismo’). </w:t>
      </w:r>
      <w:r w:rsidR="00DA1C7D" w:rsidRPr="00515029">
        <w:rPr>
          <w:rFonts w:ascii="Verdana" w:hAnsi="Verdana" w:cstheme="minorHAnsi"/>
          <w:lang w:eastAsia="it-IT"/>
        </w:rPr>
        <w:t> </w:t>
      </w:r>
    </w:p>
    <w:p w14:paraId="48382EE6" w14:textId="63D91759" w:rsidR="00DA1C7D" w:rsidRPr="00515029" w:rsidRDefault="00DA1C7D" w:rsidP="00DA1C7D">
      <w:pPr>
        <w:shd w:val="clear" w:color="auto" w:fill="FFFFFF"/>
        <w:jc w:val="both"/>
        <w:textAlignment w:val="baseline"/>
        <w:rPr>
          <w:rFonts w:ascii="Verdana" w:hAnsi="Verdana" w:cstheme="minorHAnsi"/>
          <w:lang w:eastAsia="it-IT"/>
        </w:rPr>
      </w:pPr>
      <w:r w:rsidRPr="00515029">
        <w:rPr>
          <w:rFonts w:ascii="Verdana" w:hAnsi="Verdana" w:cstheme="minorHAnsi"/>
          <w:b/>
          <w:bCs/>
          <w:shd w:val="clear" w:color="auto" w:fill="FFFFFF"/>
          <w:lang w:eastAsia="it-IT"/>
        </w:rPr>
        <w:t>2.</w:t>
      </w:r>
      <w:r w:rsidRPr="00515029">
        <w:rPr>
          <w:rFonts w:ascii="Verdana" w:hAnsi="Verdana" w:cstheme="minorHAnsi"/>
          <w:shd w:val="clear" w:color="auto" w:fill="FFFFFF"/>
          <w:lang w:eastAsia="it-IT"/>
        </w:rPr>
        <w:t xml:space="preserve"> La domanda di mediazione </w:t>
      </w:r>
      <w:r w:rsidR="00507F34" w:rsidRPr="00515029">
        <w:rPr>
          <w:rFonts w:ascii="Verdana" w:hAnsi="Verdana" w:cstheme="minorHAnsi"/>
          <w:shd w:val="clear" w:color="auto" w:fill="FFFFFF"/>
          <w:lang w:eastAsia="it-IT"/>
        </w:rPr>
        <w:t>contiene</w:t>
      </w:r>
      <w:r w:rsidRPr="00515029">
        <w:rPr>
          <w:rFonts w:ascii="Verdana" w:hAnsi="Verdana" w:cstheme="minorHAnsi"/>
          <w:shd w:val="clear" w:color="auto" w:fill="FFFFFF"/>
          <w:lang w:eastAsia="it-IT"/>
        </w:rPr>
        <w:t>:</w:t>
      </w:r>
      <w:r w:rsidRPr="00515029">
        <w:rPr>
          <w:rFonts w:ascii="Verdana" w:hAnsi="Verdana" w:cstheme="minorHAnsi"/>
          <w:b/>
          <w:bCs/>
          <w:shd w:val="clear" w:color="auto" w:fill="FFFFFF"/>
          <w:lang w:eastAsia="it-IT"/>
        </w:rPr>
        <w:t> </w:t>
      </w:r>
      <w:r w:rsidRPr="00515029">
        <w:rPr>
          <w:rFonts w:ascii="Verdana" w:hAnsi="Verdana" w:cstheme="minorHAnsi"/>
          <w:lang w:eastAsia="it-IT"/>
        </w:rPr>
        <w:t> </w:t>
      </w:r>
    </w:p>
    <w:p w14:paraId="2E6C0C0A" w14:textId="75D466F9" w:rsidR="00DA1C7D" w:rsidRPr="00515029" w:rsidRDefault="00DA1C7D" w:rsidP="00DA1C7D">
      <w:pPr>
        <w:shd w:val="clear" w:color="auto" w:fill="FFFFFF"/>
        <w:jc w:val="both"/>
        <w:textAlignment w:val="baseline"/>
        <w:rPr>
          <w:rFonts w:ascii="Verdana" w:hAnsi="Verdana" w:cstheme="minorHAnsi"/>
          <w:lang w:eastAsia="it-IT"/>
        </w:rPr>
      </w:pPr>
      <w:r w:rsidRPr="00515029">
        <w:rPr>
          <w:rFonts w:ascii="Verdana" w:hAnsi="Verdana" w:cstheme="minorHAnsi"/>
          <w:shd w:val="clear" w:color="auto" w:fill="FFFFFF"/>
          <w:lang w:eastAsia="it-IT"/>
        </w:rPr>
        <w:t xml:space="preserve">a) i dati identificativi anagrafici, fiscali (in caso di persone giuridiche anche la </w:t>
      </w:r>
      <w:proofErr w:type="spellStart"/>
      <w:r w:rsidRPr="00515029">
        <w:rPr>
          <w:rFonts w:ascii="Verdana" w:hAnsi="Verdana" w:cstheme="minorHAnsi"/>
          <w:shd w:val="clear" w:color="auto" w:fill="FFFFFF"/>
          <w:lang w:eastAsia="it-IT"/>
        </w:rPr>
        <w:t>P.Iva</w:t>
      </w:r>
      <w:proofErr w:type="spellEnd"/>
      <w:r w:rsidRPr="00515029">
        <w:rPr>
          <w:rFonts w:ascii="Verdana" w:hAnsi="Verdana" w:cstheme="minorHAnsi"/>
          <w:shd w:val="clear" w:color="auto" w:fill="FFFFFF"/>
          <w:lang w:eastAsia="it-IT"/>
        </w:rPr>
        <w:t xml:space="preserve"> e il codice destinatario) delle parti, nonché i loro recapiti, (anche quelli eventualmente digitali) e quelli dei loro eventuali rappresentanti muniti dei poteri sostanziali e formali necessari alla partecipazione e/o degli Avvocati presso cui effettuare le dovute</w:t>
      </w:r>
      <w:r w:rsidR="002418F6" w:rsidRPr="00515029">
        <w:rPr>
          <w:rFonts w:ascii="Verdana" w:hAnsi="Verdana" w:cstheme="minorHAnsi"/>
          <w:shd w:val="clear" w:color="auto" w:fill="FFFFFF"/>
          <w:lang w:eastAsia="it-IT"/>
        </w:rPr>
        <w:t xml:space="preserve"> comunicazioni di cui all’art. </w:t>
      </w:r>
      <w:r w:rsidR="00515029" w:rsidRPr="00515029">
        <w:rPr>
          <w:rFonts w:ascii="Verdana" w:hAnsi="Verdana" w:cstheme="minorHAnsi"/>
          <w:shd w:val="clear" w:color="auto" w:fill="FFFFFF"/>
          <w:lang w:eastAsia="it-IT"/>
        </w:rPr>
        <w:t>4.5 del</w:t>
      </w:r>
      <w:r w:rsidRPr="00515029">
        <w:rPr>
          <w:rFonts w:ascii="Verdana" w:hAnsi="Verdana" w:cstheme="minorHAnsi"/>
          <w:shd w:val="clear" w:color="auto" w:fill="FFFFFF"/>
          <w:lang w:eastAsia="it-IT"/>
        </w:rPr>
        <w:t xml:space="preserve"> presente regolamento </w:t>
      </w:r>
    </w:p>
    <w:p w14:paraId="1B4F1980" w14:textId="77777777" w:rsidR="00CC6825" w:rsidRPr="00515029" w:rsidRDefault="00DA1C7D" w:rsidP="00CC6825">
      <w:pPr>
        <w:shd w:val="clear" w:color="auto" w:fill="FFFFFF"/>
        <w:jc w:val="both"/>
        <w:textAlignment w:val="baseline"/>
        <w:rPr>
          <w:rFonts w:ascii="Verdana" w:hAnsi="Verdana" w:cstheme="minorHAnsi"/>
          <w:lang w:eastAsia="it-IT"/>
        </w:rPr>
      </w:pPr>
      <w:r w:rsidRPr="00515029">
        <w:rPr>
          <w:rFonts w:ascii="Verdana" w:hAnsi="Verdana" w:cstheme="minorHAnsi"/>
          <w:shd w:val="clear" w:color="auto" w:fill="FFFFFF"/>
          <w:lang w:eastAsia="it-IT"/>
        </w:rPr>
        <w:t xml:space="preserve">b) descrizione sommaria dei fatti e delle questioni controverse e dell'oggetto </w:t>
      </w:r>
      <w:r w:rsidR="00CC6825" w:rsidRPr="00D342BE">
        <w:rPr>
          <w:rFonts w:ascii="Verdana" w:hAnsi="Verdana" w:cstheme="minorHAnsi"/>
          <w:shd w:val="clear" w:color="auto" w:fill="FFFFFF"/>
          <w:lang w:eastAsia="it-IT"/>
        </w:rPr>
        <w:t>e delle ragioni della domanda;</w:t>
      </w:r>
      <w:r w:rsidR="00CC6825" w:rsidRPr="00515029">
        <w:rPr>
          <w:rFonts w:ascii="Verdana" w:hAnsi="Verdana" w:cstheme="minorHAnsi"/>
          <w:shd w:val="clear" w:color="auto" w:fill="FFFFFF"/>
          <w:lang w:eastAsia="it-IT"/>
        </w:rPr>
        <w:t> </w:t>
      </w:r>
      <w:r w:rsidR="00CC6825" w:rsidRPr="00515029">
        <w:rPr>
          <w:rFonts w:ascii="Verdana" w:hAnsi="Verdana" w:cstheme="minorHAnsi"/>
          <w:lang w:eastAsia="it-IT"/>
        </w:rPr>
        <w:t> </w:t>
      </w:r>
    </w:p>
    <w:p w14:paraId="0216B759" w14:textId="4492104D" w:rsidR="00DA1C7D" w:rsidRPr="00515029" w:rsidRDefault="00DA1C7D" w:rsidP="00DA1C7D">
      <w:pPr>
        <w:shd w:val="clear" w:color="auto" w:fill="FFFFFF"/>
        <w:jc w:val="both"/>
        <w:textAlignment w:val="baseline"/>
        <w:rPr>
          <w:rFonts w:ascii="Verdana" w:hAnsi="Verdana" w:cstheme="minorHAnsi"/>
          <w:color w:val="000000" w:themeColor="text1"/>
          <w:lang w:eastAsia="it-IT"/>
        </w:rPr>
      </w:pPr>
      <w:r w:rsidRPr="00515029">
        <w:rPr>
          <w:rFonts w:ascii="Verdana" w:hAnsi="Verdana" w:cstheme="minorHAnsi"/>
          <w:color w:val="000000" w:themeColor="text1"/>
          <w:shd w:val="clear" w:color="auto" w:fill="FFFFFF"/>
          <w:lang w:eastAsia="it-IT"/>
        </w:rPr>
        <w:t>della domanda; </w:t>
      </w:r>
      <w:r w:rsidRPr="00515029">
        <w:rPr>
          <w:rFonts w:ascii="Verdana" w:hAnsi="Verdana" w:cstheme="minorHAnsi"/>
          <w:color w:val="000000" w:themeColor="text1"/>
          <w:lang w:eastAsia="it-IT"/>
        </w:rPr>
        <w:t> </w:t>
      </w:r>
    </w:p>
    <w:p w14:paraId="3C849165" w14:textId="5F908009" w:rsidR="00DA1C7D" w:rsidRPr="00515029" w:rsidRDefault="00DA1C7D" w:rsidP="00DA1C7D">
      <w:pPr>
        <w:shd w:val="clear" w:color="auto" w:fill="FFFFFF"/>
        <w:jc w:val="both"/>
        <w:textAlignment w:val="baseline"/>
        <w:rPr>
          <w:rFonts w:ascii="Verdana" w:hAnsi="Verdana" w:cstheme="minorHAnsi"/>
          <w:lang w:eastAsia="it-IT"/>
        </w:rPr>
      </w:pPr>
      <w:r w:rsidRPr="00515029">
        <w:rPr>
          <w:rFonts w:ascii="Verdana" w:hAnsi="Verdana" w:cstheme="minorHAnsi"/>
          <w:color w:val="000000" w:themeColor="text1"/>
          <w:shd w:val="clear" w:color="auto" w:fill="FFFFFF"/>
          <w:lang w:eastAsia="it-IT"/>
        </w:rPr>
        <w:t xml:space="preserve">c) indicazione del valore della controversia determinato a norma del </w:t>
      </w:r>
      <w:r w:rsidR="00515029" w:rsidRPr="00515029">
        <w:rPr>
          <w:rFonts w:ascii="Verdana" w:hAnsi="Verdana" w:cstheme="minorHAnsi"/>
          <w:color w:val="000000" w:themeColor="text1"/>
          <w:shd w:val="clear" w:color="auto" w:fill="FFFFFF"/>
          <w:lang w:eastAsia="it-IT"/>
        </w:rPr>
        <w:t>Codice di procedura civile</w:t>
      </w:r>
      <w:r w:rsidRPr="00515029">
        <w:rPr>
          <w:rFonts w:ascii="Verdana" w:hAnsi="Verdana" w:cstheme="minorHAnsi"/>
          <w:color w:val="000000" w:themeColor="text1"/>
          <w:shd w:val="clear" w:color="auto" w:fill="FFFFFF"/>
          <w:lang w:eastAsia="it-IT"/>
        </w:rPr>
        <w:t xml:space="preserve"> e del presente </w:t>
      </w:r>
      <w:r w:rsidRPr="00515029">
        <w:rPr>
          <w:rFonts w:ascii="Verdana" w:hAnsi="Verdana" w:cstheme="minorHAnsi"/>
          <w:shd w:val="clear" w:color="auto" w:fill="FFFFFF"/>
          <w:lang w:eastAsia="it-IT"/>
        </w:rPr>
        <w:t>regolamento; </w:t>
      </w:r>
      <w:r w:rsidRPr="00515029">
        <w:rPr>
          <w:rFonts w:ascii="Verdana" w:hAnsi="Verdana" w:cstheme="minorHAnsi"/>
          <w:lang w:eastAsia="it-IT"/>
        </w:rPr>
        <w:t> </w:t>
      </w:r>
    </w:p>
    <w:p w14:paraId="44CAB526" w14:textId="7256491E" w:rsidR="00DA1C7D" w:rsidRPr="00515029" w:rsidRDefault="00D86E42" w:rsidP="00DA1C7D">
      <w:pPr>
        <w:shd w:val="clear" w:color="auto" w:fill="FFFFFF"/>
        <w:jc w:val="both"/>
        <w:textAlignment w:val="baseline"/>
        <w:rPr>
          <w:rFonts w:ascii="Verdana" w:hAnsi="Verdana" w:cstheme="minorHAnsi"/>
          <w:lang w:eastAsia="it-IT"/>
        </w:rPr>
      </w:pPr>
      <w:r w:rsidRPr="00515029">
        <w:rPr>
          <w:rFonts w:ascii="Verdana" w:hAnsi="Verdana" w:cstheme="minorHAnsi"/>
          <w:b/>
          <w:bCs/>
          <w:shd w:val="clear" w:color="auto" w:fill="FFFFFF"/>
          <w:lang w:eastAsia="it-IT"/>
        </w:rPr>
        <w:t>3.</w:t>
      </w:r>
      <w:r w:rsidR="00DA1C7D" w:rsidRPr="00515029">
        <w:rPr>
          <w:rFonts w:ascii="Verdana" w:hAnsi="Verdana" w:cstheme="minorHAnsi"/>
          <w:b/>
          <w:bCs/>
          <w:shd w:val="clear" w:color="auto" w:fill="FFFFFF"/>
          <w:lang w:eastAsia="it-IT"/>
        </w:rPr>
        <w:t xml:space="preserve"> </w:t>
      </w:r>
      <w:r w:rsidR="00DA1C7D" w:rsidRPr="00515029">
        <w:rPr>
          <w:rFonts w:ascii="Verdana" w:hAnsi="Verdana" w:cstheme="minorHAnsi"/>
          <w:shd w:val="clear" w:color="auto" w:fill="FFFFFF"/>
          <w:lang w:eastAsia="it-IT"/>
        </w:rPr>
        <w:t xml:space="preserve">La domanda </w:t>
      </w:r>
      <w:r w:rsidR="00DA1C7D" w:rsidRPr="00515029">
        <w:rPr>
          <w:rFonts w:ascii="Verdana" w:hAnsi="Verdana" w:cstheme="minorHAnsi"/>
          <w:bCs/>
          <w:shd w:val="clear" w:color="auto" w:fill="FFFFFF"/>
          <w:lang w:eastAsia="it-IT"/>
        </w:rPr>
        <w:t>può</w:t>
      </w:r>
      <w:r w:rsidR="00DA1C7D" w:rsidRPr="00515029">
        <w:rPr>
          <w:rFonts w:ascii="Verdana" w:hAnsi="Verdana" w:cstheme="minorHAnsi"/>
          <w:shd w:val="clear" w:color="auto" w:fill="FFFFFF"/>
          <w:lang w:eastAsia="it-IT"/>
        </w:rPr>
        <w:t xml:space="preserve"> contenere: </w:t>
      </w:r>
      <w:r w:rsidR="00DA1C7D" w:rsidRPr="00515029">
        <w:rPr>
          <w:rFonts w:ascii="Verdana" w:hAnsi="Verdana" w:cstheme="minorHAnsi"/>
          <w:lang w:eastAsia="it-IT"/>
        </w:rPr>
        <w:t> </w:t>
      </w:r>
    </w:p>
    <w:p w14:paraId="2F943B09" w14:textId="77777777" w:rsidR="00DA1C7D" w:rsidRPr="00515029" w:rsidRDefault="00DA1C7D" w:rsidP="00DA1C7D">
      <w:pPr>
        <w:shd w:val="clear" w:color="auto" w:fill="FFFFFF"/>
        <w:jc w:val="both"/>
        <w:textAlignment w:val="baseline"/>
        <w:rPr>
          <w:rFonts w:ascii="Verdana" w:hAnsi="Verdana" w:cstheme="minorHAnsi"/>
          <w:lang w:eastAsia="it-IT"/>
        </w:rPr>
      </w:pPr>
      <w:r w:rsidRPr="00515029">
        <w:rPr>
          <w:rFonts w:ascii="Verdana" w:hAnsi="Verdana" w:cstheme="minorHAnsi"/>
          <w:shd w:val="clear" w:color="auto" w:fill="FFFFFF"/>
          <w:lang w:eastAsia="it-IT"/>
        </w:rPr>
        <w:t>a) copia, laddove esistente, della clausola di mediazione; </w:t>
      </w:r>
      <w:r w:rsidRPr="00515029">
        <w:rPr>
          <w:rFonts w:ascii="Verdana" w:hAnsi="Verdana" w:cstheme="minorHAnsi"/>
          <w:lang w:eastAsia="it-IT"/>
        </w:rPr>
        <w:t> </w:t>
      </w:r>
    </w:p>
    <w:p w14:paraId="64A9A601" w14:textId="77777777" w:rsidR="00DA1C7D" w:rsidRPr="00515029" w:rsidRDefault="00DA1C7D" w:rsidP="00DA1C7D">
      <w:pPr>
        <w:shd w:val="clear" w:color="auto" w:fill="FFFFFF"/>
        <w:jc w:val="both"/>
        <w:textAlignment w:val="baseline"/>
        <w:rPr>
          <w:rFonts w:ascii="Verdana" w:hAnsi="Verdana" w:cstheme="minorHAnsi"/>
          <w:lang w:eastAsia="it-IT"/>
        </w:rPr>
      </w:pPr>
      <w:r w:rsidRPr="00515029">
        <w:rPr>
          <w:rFonts w:ascii="Verdana" w:hAnsi="Verdana" w:cstheme="minorHAnsi"/>
          <w:shd w:val="clear" w:color="auto" w:fill="FFFFFF"/>
          <w:lang w:eastAsia="it-IT"/>
        </w:rPr>
        <w:t xml:space="preserve">b) l’indirizzo di posta elettronica ordinaria al quale inviare il link del collegamento, per il caso di mediazione svolta in modalità telematica </w:t>
      </w:r>
      <w:r w:rsidRPr="00515029">
        <w:rPr>
          <w:rFonts w:ascii="Verdana" w:hAnsi="Verdana" w:cstheme="minorHAnsi"/>
          <w:lang w:eastAsia="it-IT"/>
        </w:rPr>
        <w:t>o con collegamento da remoto;</w:t>
      </w:r>
    </w:p>
    <w:p w14:paraId="5B52571E" w14:textId="5338EE24" w:rsidR="00DA1C7D" w:rsidRPr="00515029" w:rsidRDefault="00DA1C7D" w:rsidP="00DA1C7D">
      <w:pPr>
        <w:shd w:val="clear" w:color="auto" w:fill="FFFFFF"/>
        <w:jc w:val="both"/>
        <w:textAlignment w:val="baseline"/>
        <w:rPr>
          <w:rFonts w:ascii="Verdana" w:hAnsi="Verdana" w:cstheme="minorHAnsi"/>
          <w:lang w:eastAsia="it-IT"/>
        </w:rPr>
      </w:pPr>
      <w:r w:rsidRPr="00515029">
        <w:rPr>
          <w:rFonts w:ascii="Verdana" w:hAnsi="Verdana" w:cstheme="minorHAnsi"/>
          <w:shd w:val="clear" w:color="auto" w:fill="FFFFFF"/>
          <w:lang w:eastAsia="it-IT"/>
        </w:rPr>
        <w:t xml:space="preserve">c) </w:t>
      </w:r>
      <w:r w:rsidR="00EF1DA9" w:rsidRPr="00515029">
        <w:rPr>
          <w:rFonts w:ascii="Verdana" w:hAnsi="Verdana" w:cstheme="minorHAnsi"/>
          <w:shd w:val="clear" w:color="auto" w:fill="FFFFFF"/>
          <w:lang w:eastAsia="it-IT"/>
        </w:rPr>
        <w:t>i</w:t>
      </w:r>
      <w:r w:rsidRPr="00515029">
        <w:rPr>
          <w:rFonts w:ascii="Verdana" w:hAnsi="Verdana" w:cstheme="minorHAnsi"/>
          <w:shd w:val="clear" w:color="auto" w:fill="FFFFFF"/>
          <w:lang w:eastAsia="it-IT"/>
        </w:rPr>
        <w:t>n caso di mediazione demandata dal Giudice, indicare gli estremi dell’ordinanza e allegare agli atti il provvedimento di rinvio in mediazione.</w:t>
      </w:r>
      <w:r w:rsidRPr="00515029">
        <w:rPr>
          <w:rFonts w:ascii="Verdana" w:hAnsi="Verdana" w:cstheme="minorHAnsi"/>
          <w:lang w:eastAsia="it-IT"/>
        </w:rPr>
        <w:t> </w:t>
      </w:r>
    </w:p>
    <w:p w14:paraId="00E5032D" w14:textId="21144466" w:rsidR="00DA1C7D" w:rsidRPr="00515029" w:rsidRDefault="00DA1C7D" w:rsidP="00DA1C7D">
      <w:pPr>
        <w:autoSpaceDE w:val="0"/>
        <w:autoSpaceDN w:val="0"/>
        <w:adjustRightInd w:val="0"/>
        <w:jc w:val="both"/>
        <w:rPr>
          <w:rFonts w:ascii="Verdana" w:hAnsi="Verdana" w:cstheme="minorHAnsi"/>
          <w:shd w:val="clear" w:color="auto" w:fill="FFFFFF"/>
          <w:lang w:eastAsia="it-IT"/>
        </w:rPr>
      </w:pPr>
      <w:r w:rsidRPr="00515029">
        <w:rPr>
          <w:rFonts w:ascii="Verdana" w:hAnsi="Verdana" w:cstheme="minorHAnsi"/>
          <w:shd w:val="clear" w:color="auto" w:fill="FFFFFF"/>
          <w:lang w:eastAsia="it-IT"/>
        </w:rPr>
        <w:lastRenderedPageBreak/>
        <w:t>d) l’indicazione degli estremi del provvedimento di ammissione preventiva al Patrocinio a spese dello stato rilasciata dal C</w:t>
      </w:r>
      <w:r w:rsidR="00515029">
        <w:rPr>
          <w:rFonts w:ascii="Verdana" w:hAnsi="Verdana" w:cstheme="minorHAnsi"/>
          <w:shd w:val="clear" w:color="auto" w:fill="FFFFFF"/>
          <w:lang w:eastAsia="it-IT"/>
        </w:rPr>
        <w:t>OA</w:t>
      </w:r>
      <w:r w:rsidRPr="00515029">
        <w:rPr>
          <w:rFonts w:ascii="Verdana" w:hAnsi="Verdana" w:cstheme="minorHAnsi"/>
          <w:shd w:val="clear" w:color="auto" w:fill="FFFFFF"/>
          <w:lang w:eastAsia="it-IT"/>
        </w:rPr>
        <w:t xml:space="preserve"> territorialmente competente e la sua allegazione, (quando la mediazione costituisce condizione di procedibilità della domanda giudiziale o è demandata dal Giudice)</w:t>
      </w:r>
      <w:r w:rsidRPr="00515029">
        <w:rPr>
          <w:rFonts w:ascii="Verdana" w:hAnsi="Verdana" w:cstheme="minorHAnsi"/>
          <w:kern w:val="0"/>
        </w:rPr>
        <w:t xml:space="preserve"> ovvero la sola istanza di ammissione, regolarmente depositata, se non sia ancora intervenuta la delibera del Consiglio dell'Ordine competente;</w:t>
      </w:r>
    </w:p>
    <w:p w14:paraId="5936AABF" w14:textId="219E1AC5" w:rsidR="00DA1C7D" w:rsidRPr="00515029" w:rsidRDefault="00DA1C7D" w:rsidP="00DA1C7D">
      <w:pPr>
        <w:shd w:val="clear" w:color="auto" w:fill="FFFFFF"/>
        <w:jc w:val="both"/>
        <w:textAlignment w:val="baseline"/>
        <w:rPr>
          <w:rFonts w:ascii="Verdana" w:hAnsi="Verdana" w:cstheme="minorHAnsi"/>
          <w:lang w:eastAsia="it-IT"/>
        </w:rPr>
      </w:pPr>
      <w:r w:rsidRPr="00515029">
        <w:rPr>
          <w:rFonts w:ascii="Verdana" w:hAnsi="Verdana" w:cstheme="minorHAnsi"/>
          <w:b/>
          <w:bCs/>
          <w:shd w:val="clear" w:color="auto" w:fill="FFFFFF"/>
          <w:lang w:eastAsia="it-IT"/>
        </w:rPr>
        <w:t xml:space="preserve">4. </w:t>
      </w:r>
      <w:r w:rsidRPr="00515029">
        <w:rPr>
          <w:rFonts w:ascii="Verdana" w:hAnsi="Verdana" w:cstheme="minorHAnsi"/>
          <w:shd w:val="clear" w:color="auto" w:fill="FFFFFF"/>
          <w:lang w:eastAsia="it-IT"/>
        </w:rPr>
        <w:t xml:space="preserve">Ai sensi dell'art. 4, comma 1, del D.lgs. n. 28/10, la domanda di mediazione deve essere depositata presso la Segreteria dell'Organismo di Mediazione (d'ora in poi Organismo) </w:t>
      </w:r>
      <w:r w:rsidR="00684AD8">
        <w:rPr>
          <w:rFonts w:ascii="Verdana" w:hAnsi="Verdana" w:cstheme="minorHAnsi"/>
          <w:color w:val="000000" w:themeColor="text1"/>
          <w:shd w:val="clear" w:color="auto" w:fill="FFFFFF"/>
          <w:lang w:eastAsia="it-IT"/>
        </w:rPr>
        <w:t xml:space="preserve">con qualsiasi strumento idoneo a comprovarne la ricezione e comunque preferibilmente a mezzo </w:t>
      </w:r>
      <w:r w:rsidR="00684AD8" w:rsidRPr="00D342BE">
        <w:rPr>
          <w:rFonts w:ascii="Verdana" w:hAnsi="Verdana" w:cstheme="minorHAnsi"/>
          <w:color w:val="000000" w:themeColor="text1"/>
          <w:shd w:val="clear" w:color="auto" w:fill="FFFFFF"/>
          <w:lang w:eastAsia="it-IT"/>
        </w:rPr>
        <w:t>a mezzo pec</w:t>
      </w:r>
      <w:r w:rsidR="00684AD8" w:rsidRPr="00D342BE">
        <w:rPr>
          <w:rFonts w:ascii="Verdana" w:hAnsi="Verdana" w:cstheme="minorHAnsi"/>
          <w:color w:val="000000" w:themeColor="text1"/>
          <w:lang w:eastAsia="it-IT"/>
        </w:rPr>
        <w:t>.</w:t>
      </w:r>
    </w:p>
    <w:p w14:paraId="21413BAD" w14:textId="16324CB1" w:rsidR="00DA1C7D" w:rsidRPr="00515029" w:rsidRDefault="00DA1C7D" w:rsidP="00DA1C7D">
      <w:pPr>
        <w:shd w:val="clear" w:color="auto" w:fill="FFFFFF"/>
        <w:jc w:val="both"/>
        <w:textAlignment w:val="baseline"/>
        <w:rPr>
          <w:rFonts w:ascii="Verdana" w:hAnsi="Verdana" w:cstheme="minorHAnsi"/>
          <w:lang w:eastAsia="it-IT"/>
        </w:rPr>
      </w:pPr>
      <w:r w:rsidRPr="00515029">
        <w:rPr>
          <w:rFonts w:ascii="Verdana" w:hAnsi="Verdana" w:cstheme="minorHAnsi"/>
          <w:b/>
          <w:bCs/>
          <w:shd w:val="clear" w:color="auto" w:fill="FFFFFF"/>
          <w:lang w:eastAsia="it-IT"/>
        </w:rPr>
        <w:t>5.</w:t>
      </w:r>
      <w:r w:rsidRPr="00515029">
        <w:rPr>
          <w:rFonts w:ascii="Verdana" w:hAnsi="Verdana" w:cstheme="minorHAnsi"/>
          <w:shd w:val="clear" w:color="auto" w:fill="FFFFFF"/>
          <w:lang w:eastAsia="it-IT"/>
        </w:rPr>
        <w:t xml:space="preserve"> Alla domanda va allegato il certificato anagrafico della parte chiamata, in caso di persona giuridica la visura della CCIAA o lo Statuto per le Associazioni, il documento di identità della parte in corso di validità, l’informativa privacy sottoscritta, la ricevuta di pagamento delle spese di avvio e dell’indennità di mediazione per il primo incontro di cui ai commi 4 e 5 dell’art.28 DM n.150/2023.</w:t>
      </w:r>
      <w:r w:rsidRPr="00515029">
        <w:rPr>
          <w:rFonts w:ascii="Verdana" w:hAnsi="Verdana" w:cstheme="minorHAnsi"/>
          <w:lang w:eastAsia="it-IT"/>
        </w:rPr>
        <w:t> </w:t>
      </w:r>
    </w:p>
    <w:p w14:paraId="5E9B30F7" w14:textId="77777777" w:rsidR="00DA1C7D" w:rsidRPr="00515029" w:rsidRDefault="00DA1C7D" w:rsidP="00DA1C7D">
      <w:pPr>
        <w:shd w:val="clear" w:color="auto" w:fill="FFFFFF"/>
        <w:jc w:val="both"/>
        <w:textAlignment w:val="baseline"/>
        <w:rPr>
          <w:rFonts w:ascii="Verdana" w:hAnsi="Verdana" w:cstheme="minorHAnsi"/>
          <w:lang w:eastAsia="it-IT"/>
        </w:rPr>
      </w:pPr>
      <w:r w:rsidRPr="00515029">
        <w:rPr>
          <w:rFonts w:ascii="Verdana" w:hAnsi="Verdana" w:cstheme="minorHAnsi"/>
          <w:b/>
          <w:bCs/>
          <w:shd w:val="clear" w:color="auto" w:fill="FFFFFF"/>
          <w:lang w:eastAsia="it-IT"/>
        </w:rPr>
        <w:t>6.</w:t>
      </w:r>
      <w:r w:rsidRPr="00515029">
        <w:rPr>
          <w:rFonts w:ascii="Verdana" w:hAnsi="Verdana" w:cstheme="minorHAnsi"/>
          <w:shd w:val="clear" w:color="auto" w:fill="FFFFFF"/>
          <w:lang w:eastAsia="it-IT"/>
        </w:rPr>
        <w:t xml:space="preserve"> Il deposito della domanda di mediazione, nonché l'adesione della parte invitata al procedimento, costituisce accettazione del regolamento e delle indennità di cui alla tabella allegata. </w:t>
      </w:r>
      <w:r w:rsidRPr="00515029">
        <w:rPr>
          <w:rFonts w:ascii="Verdana" w:hAnsi="Verdana" w:cstheme="minorHAnsi"/>
          <w:lang w:eastAsia="it-IT"/>
        </w:rPr>
        <w:t> </w:t>
      </w:r>
    </w:p>
    <w:p w14:paraId="1D5FF923" w14:textId="5095E2DC" w:rsidR="00DA1C7D" w:rsidRPr="00515029" w:rsidRDefault="00507F34" w:rsidP="00DA1C7D">
      <w:pPr>
        <w:shd w:val="clear" w:color="auto" w:fill="FFFFFF"/>
        <w:jc w:val="both"/>
        <w:textAlignment w:val="baseline"/>
        <w:rPr>
          <w:rFonts w:ascii="Verdana" w:hAnsi="Verdana" w:cstheme="minorHAnsi"/>
          <w:lang w:eastAsia="it-IT"/>
        </w:rPr>
      </w:pPr>
      <w:r w:rsidRPr="00515029">
        <w:rPr>
          <w:rFonts w:ascii="Verdana" w:hAnsi="Verdana" w:cstheme="minorHAnsi"/>
          <w:b/>
          <w:bCs/>
          <w:shd w:val="clear" w:color="auto" w:fill="FFFFFF"/>
          <w:lang w:eastAsia="it-IT"/>
        </w:rPr>
        <w:t xml:space="preserve">Art. 3 </w:t>
      </w:r>
      <w:r w:rsidR="00DA1C7D" w:rsidRPr="00515029">
        <w:rPr>
          <w:rFonts w:ascii="Verdana" w:hAnsi="Verdana" w:cstheme="minorHAnsi"/>
          <w:b/>
          <w:bCs/>
          <w:shd w:val="clear" w:color="auto" w:fill="FFFFFF"/>
          <w:lang w:eastAsia="it-IT"/>
        </w:rPr>
        <w:t>– Adesione alla mediazione</w:t>
      </w:r>
      <w:r w:rsidR="00DA1C7D" w:rsidRPr="00515029">
        <w:rPr>
          <w:rFonts w:ascii="Verdana" w:hAnsi="Verdana" w:cstheme="minorHAnsi"/>
          <w:lang w:eastAsia="it-IT"/>
        </w:rPr>
        <w:t> </w:t>
      </w:r>
    </w:p>
    <w:p w14:paraId="5129C121" w14:textId="2F79A059" w:rsidR="00DA1C7D" w:rsidRPr="00515029" w:rsidRDefault="00DA1C7D" w:rsidP="00DA1C7D">
      <w:pPr>
        <w:shd w:val="clear" w:color="auto" w:fill="FFFFFF"/>
        <w:jc w:val="both"/>
        <w:textAlignment w:val="baseline"/>
        <w:rPr>
          <w:rFonts w:ascii="Verdana" w:hAnsi="Verdana" w:cstheme="minorHAnsi"/>
          <w:lang w:eastAsia="it-IT"/>
        </w:rPr>
      </w:pPr>
      <w:r w:rsidRPr="00515029">
        <w:rPr>
          <w:rFonts w:ascii="Verdana" w:hAnsi="Verdana" w:cstheme="minorHAnsi"/>
          <w:shd w:val="clear" w:color="auto" w:fill="FFFFFF"/>
          <w:lang w:eastAsia="it-IT"/>
        </w:rPr>
        <w:t>1.</w:t>
      </w:r>
      <w:r w:rsidR="00FF21BE" w:rsidRPr="00515029">
        <w:rPr>
          <w:rFonts w:ascii="Verdana" w:hAnsi="Verdana" w:cstheme="minorHAnsi"/>
          <w:shd w:val="clear" w:color="auto" w:fill="FFFFFF"/>
          <w:lang w:eastAsia="it-IT"/>
        </w:rPr>
        <w:t xml:space="preserve"> </w:t>
      </w:r>
      <w:r w:rsidRPr="00515029">
        <w:rPr>
          <w:rFonts w:ascii="Verdana" w:hAnsi="Verdana" w:cstheme="minorHAnsi"/>
          <w:shd w:val="clear" w:color="auto" w:fill="FFFFFF"/>
          <w:lang w:eastAsia="it-IT"/>
        </w:rPr>
        <w:t xml:space="preserve">L’adesione alla mediazione, sottoscritta con firma autografa o digitale dalla parte o dal proprio avvocato munito di procura speciale e sostanziale è in forma libera e può essere compilata utilizzando il modulo predisposto dall’Organismo di mediazione e depositata </w:t>
      </w:r>
      <w:r w:rsidR="00B94D0D" w:rsidRPr="00D342BE">
        <w:rPr>
          <w:rFonts w:ascii="Verdana" w:hAnsi="Verdana" w:cstheme="minorHAnsi"/>
          <w:shd w:val="clear" w:color="auto" w:fill="FFFFFF"/>
          <w:lang w:eastAsia="it-IT"/>
        </w:rPr>
        <w:t xml:space="preserve">almeno 3 giorni prima della data </w:t>
      </w:r>
      <w:r w:rsidRPr="00D342BE">
        <w:rPr>
          <w:rFonts w:ascii="Verdana" w:hAnsi="Verdana" w:cstheme="minorHAnsi"/>
          <w:shd w:val="clear" w:color="auto" w:fill="FFFFFF"/>
          <w:lang w:eastAsia="it-IT"/>
        </w:rPr>
        <w:t>fissata</w:t>
      </w:r>
      <w:r w:rsidRPr="00515029">
        <w:rPr>
          <w:rFonts w:ascii="Verdana" w:hAnsi="Verdana" w:cstheme="minorHAnsi"/>
          <w:shd w:val="clear" w:color="auto" w:fill="FFFFFF"/>
          <w:lang w:eastAsia="it-IT"/>
        </w:rPr>
        <w:t xml:space="preserve"> per il primo incontro. </w:t>
      </w:r>
    </w:p>
    <w:p w14:paraId="49E2F5F1" w14:textId="4C2EB51B" w:rsidR="00DA1C7D" w:rsidRPr="00515029" w:rsidRDefault="00DA1C7D" w:rsidP="00DA1C7D">
      <w:pPr>
        <w:shd w:val="clear" w:color="auto" w:fill="FFFFFF"/>
        <w:jc w:val="both"/>
        <w:textAlignment w:val="baseline"/>
        <w:rPr>
          <w:rFonts w:ascii="Verdana" w:hAnsi="Verdana" w:cstheme="minorHAnsi"/>
          <w:lang w:eastAsia="it-IT"/>
        </w:rPr>
      </w:pPr>
      <w:r w:rsidRPr="00515029">
        <w:rPr>
          <w:rFonts w:ascii="Verdana" w:hAnsi="Verdana" w:cstheme="minorHAnsi"/>
          <w:b/>
          <w:bCs/>
          <w:shd w:val="clear" w:color="auto" w:fill="FFFFFF"/>
          <w:lang w:eastAsia="it-IT"/>
        </w:rPr>
        <w:t>2.</w:t>
      </w:r>
      <w:r w:rsidRPr="00515029">
        <w:rPr>
          <w:rFonts w:ascii="Verdana" w:hAnsi="Verdana" w:cstheme="minorHAnsi"/>
          <w:shd w:val="clear" w:color="auto" w:fill="FFFFFF"/>
          <w:lang w:eastAsia="it-IT"/>
        </w:rPr>
        <w:t xml:space="preserve"> L’adesione alla </w:t>
      </w:r>
      <w:r w:rsidR="005D46C0" w:rsidRPr="00515029">
        <w:rPr>
          <w:rFonts w:ascii="Verdana" w:hAnsi="Verdana" w:cstheme="minorHAnsi"/>
          <w:shd w:val="clear" w:color="auto" w:fill="FFFFFF"/>
          <w:lang w:eastAsia="it-IT"/>
        </w:rPr>
        <w:t>mediazione contiene</w:t>
      </w:r>
      <w:r w:rsidRPr="00515029">
        <w:rPr>
          <w:rFonts w:ascii="Verdana" w:hAnsi="Verdana" w:cstheme="minorHAnsi"/>
          <w:shd w:val="clear" w:color="auto" w:fill="FFFFFF"/>
          <w:lang w:eastAsia="it-IT"/>
        </w:rPr>
        <w:t>:</w:t>
      </w:r>
      <w:r w:rsidRPr="00515029">
        <w:rPr>
          <w:rFonts w:ascii="Verdana" w:hAnsi="Verdana" w:cstheme="minorHAnsi"/>
          <w:b/>
          <w:bCs/>
          <w:shd w:val="clear" w:color="auto" w:fill="FFFFFF"/>
          <w:lang w:eastAsia="it-IT"/>
        </w:rPr>
        <w:t> </w:t>
      </w:r>
      <w:r w:rsidRPr="00515029">
        <w:rPr>
          <w:rFonts w:ascii="Verdana" w:hAnsi="Verdana" w:cstheme="minorHAnsi"/>
          <w:lang w:eastAsia="it-IT"/>
        </w:rPr>
        <w:t> </w:t>
      </w:r>
    </w:p>
    <w:p w14:paraId="2301E80F" w14:textId="17433FA1" w:rsidR="00DA1C7D" w:rsidRPr="00515029" w:rsidRDefault="00DA1C7D" w:rsidP="00DA1C7D">
      <w:pPr>
        <w:shd w:val="clear" w:color="auto" w:fill="FFFFFF"/>
        <w:jc w:val="both"/>
        <w:textAlignment w:val="baseline"/>
        <w:rPr>
          <w:rFonts w:ascii="Verdana" w:hAnsi="Verdana" w:cstheme="minorHAnsi"/>
          <w:lang w:eastAsia="it-IT"/>
        </w:rPr>
      </w:pPr>
      <w:r w:rsidRPr="00515029">
        <w:rPr>
          <w:rFonts w:ascii="Verdana" w:hAnsi="Verdana" w:cstheme="minorHAnsi"/>
          <w:shd w:val="clear" w:color="auto" w:fill="FFFFFF"/>
          <w:lang w:eastAsia="it-IT"/>
        </w:rPr>
        <w:t xml:space="preserve">a) i dati identificativi anagrafici, fiscali (in caso di persone giuridiche anche la </w:t>
      </w:r>
      <w:r w:rsidR="00515029" w:rsidRPr="00515029">
        <w:rPr>
          <w:rFonts w:ascii="Verdana" w:hAnsi="Verdana" w:cstheme="minorHAnsi"/>
          <w:shd w:val="clear" w:color="auto" w:fill="FFFFFF"/>
          <w:lang w:eastAsia="it-IT"/>
        </w:rPr>
        <w:t>P.IVA</w:t>
      </w:r>
      <w:r w:rsidRPr="00515029">
        <w:rPr>
          <w:rFonts w:ascii="Verdana" w:hAnsi="Verdana" w:cstheme="minorHAnsi"/>
          <w:shd w:val="clear" w:color="auto" w:fill="FFFFFF"/>
          <w:lang w:eastAsia="it-IT"/>
        </w:rPr>
        <w:t xml:space="preserve"> e il codice destinatario) delle parti, nonché i loro recapiti, (anche eventualmente digitali), e quelli dei loro eventuali rappresentanti muniti dei necessari poteri sostanziali e formali necessari alla partecipazione e/o degli Avvocati presso cui effettuare le dovute </w:t>
      </w:r>
      <w:r w:rsidR="00CE17A3" w:rsidRPr="00515029">
        <w:rPr>
          <w:rFonts w:ascii="Verdana" w:hAnsi="Verdana" w:cstheme="minorHAnsi"/>
          <w:shd w:val="clear" w:color="auto" w:fill="FFFFFF"/>
          <w:lang w:eastAsia="it-IT"/>
        </w:rPr>
        <w:t xml:space="preserve">comunicazioni di cui all’art. 4 punto 5 </w:t>
      </w:r>
      <w:r w:rsidR="005D46C0" w:rsidRPr="00515029">
        <w:rPr>
          <w:rFonts w:ascii="Verdana" w:hAnsi="Verdana" w:cstheme="minorHAnsi"/>
          <w:shd w:val="clear" w:color="auto" w:fill="FFFFFF"/>
          <w:lang w:eastAsia="it-IT"/>
        </w:rPr>
        <w:t>del presente</w:t>
      </w:r>
      <w:r w:rsidRPr="00515029">
        <w:rPr>
          <w:rFonts w:ascii="Verdana" w:hAnsi="Verdana" w:cstheme="minorHAnsi"/>
          <w:shd w:val="clear" w:color="auto" w:fill="FFFFFF"/>
          <w:lang w:eastAsia="it-IT"/>
        </w:rPr>
        <w:t xml:space="preserve"> regolamento; </w:t>
      </w:r>
      <w:r w:rsidRPr="00515029">
        <w:rPr>
          <w:rFonts w:ascii="Verdana" w:hAnsi="Verdana" w:cstheme="minorHAnsi"/>
          <w:lang w:eastAsia="it-IT"/>
        </w:rPr>
        <w:t> </w:t>
      </w:r>
    </w:p>
    <w:p w14:paraId="1B304232" w14:textId="7BB4DF32" w:rsidR="00DA1C7D" w:rsidRPr="00515029" w:rsidRDefault="00DA1C7D" w:rsidP="00DA1C7D">
      <w:pPr>
        <w:shd w:val="clear" w:color="auto" w:fill="FFFFFF"/>
        <w:jc w:val="both"/>
        <w:textAlignment w:val="baseline"/>
        <w:rPr>
          <w:rFonts w:ascii="Verdana" w:hAnsi="Verdana" w:cstheme="minorHAnsi"/>
          <w:lang w:eastAsia="it-IT"/>
        </w:rPr>
      </w:pPr>
      <w:r w:rsidRPr="00515029">
        <w:rPr>
          <w:rFonts w:ascii="Verdana" w:hAnsi="Verdana" w:cstheme="minorHAnsi"/>
          <w:shd w:val="clear" w:color="auto" w:fill="FFFFFF"/>
          <w:lang w:eastAsia="it-IT"/>
        </w:rPr>
        <w:t>b) descrizione sommaria dei fatti e delle questioni controverse</w:t>
      </w:r>
      <w:r w:rsidR="008C5069">
        <w:rPr>
          <w:rFonts w:ascii="Verdana" w:hAnsi="Verdana" w:cstheme="minorHAnsi"/>
          <w:shd w:val="clear" w:color="auto" w:fill="FFFFFF"/>
          <w:lang w:eastAsia="it-IT"/>
        </w:rPr>
        <w:t>,</w:t>
      </w:r>
      <w:r w:rsidRPr="00515029">
        <w:rPr>
          <w:rFonts w:ascii="Verdana" w:hAnsi="Verdana" w:cstheme="minorHAnsi"/>
          <w:shd w:val="clear" w:color="auto" w:fill="FFFFFF"/>
          <w:lang w:eastAsia="it-IT"/>
        </w:rPr>
        <w:t xml:space="preserve"> dell'oggetto </w:t>
      </w:r>
      <w:r w:rsidR="008C5069" w:rsidRPr="00D342BE">
        <w:rPr>
          <w:rFonts w:ascii="Verdana" w:hAnsi="Verdana" w:cstheme="minorHAnsi"/>
          <w:shd w:val="clear" w:color="auto" w:fill="FFFFFF"/>
          <w:lang w:eastAsia="it-IT"/>
        </w:rPr>
        <w:t>e delle</w:t>
      </w:r>
      <w:r w:rsidR="008C5069">
        <w:rPr>
          <w:rFonts w:ascii="Verdana" w:hAnsi="Verdana" w:cstheme="minorHAnsi"/>
          <w:shd w:val="clear" w:color="auto" w:fill="FFFFFF"/>
          <w:lang w:eastAsia="it-IT"/>
        </w:rPr>
        <w:t xml:space="preserve"> </w:t>
      </w:r>
      <w:r w:rsidR="008C5069" w:rsidRPr="00D342BE">
        <w:rPr>
          <w:rFonts w:ascii="Verdana" w:hAnsi="Verdana" w:cstheme="minorHAnsi"/>
          <w:shd w:val="clear" w:color="auto" w:fill="FFFFFF"/>
          <w:lang w:eastAsia="it-IT"/>
        </w:rPr>
        <w:t>ragioni</w:t>
      </w:r>
      <w:r w:rsidR="008C5069">
        <w:rPr>
          <w:rFonts w:ascii="Verdana" w:hAnsi="Verdana" w:cstheme="minorHAnsi"/>
          <w:shd w:val="clear" w:color="auto" w:fill="FFFFFF"/>
          <w:lang w:eastAsia="it-IT"/>
        </w:rPr>
        <w:t xml:space="preserve"> </w:t>
      </w:r>
      <w:r w:rsidRPr="00515029">
        <w:rPr>
          <w:rFonts w:ascii="Verdana" w:hAnsi="Verdana" w:cstheme="minorHAnsi"/>
          <w:shd w:val="clear" w:color="auto" w:fill="FFFFFF"/>
          <w:lang w:eastAsia="it-IT"/>
        </w:rPr>
        <w:t>della domanda; </w:t>
      </w:r>
      <w:r w:rsidRPr="00515029">
        <w:rPr>
          <w:rFonts w:ascii="Verdana" w:hAnsi="Verdana" w:cstheme="minorHAnsi"/>
          <w:lang w:eastAsia="it-IT"/>
        </w:rPr>
        <w:t> </w:t>
      </w:r>
    </w:p>
    <w:p w14:paraId="25683B3A" w14:textId="77777777" w:rsidR="00DA1C7D" w:rsidRPr="00515029" w:rsidRDefault="00DA1C7D" w:rsidP="00DA1C7D">
      <w:pPr>
        <w:shd w:val="clear" w:color="auto" w:fill="FFFFFF"/>
        <w:jc w:val="both"/>
        <w:textAlignment w:val="baseline"/>
        <w:rPr>
          <w:rFonts w:ascii="Verdana" w:hAnsi="Verdana" w:cstheme="minorHAnsi"/>
          <w:lang w:eastAsia="it-IT"/>
        </w:rPr>
      </w:pPr>
      <w:r w:rsidRPr="00515029">
        <w:rPr>
          <w:rFonts w:ascii="Verdana" w:hAnsi="Verdana" w:cstheme="minorHAnsi"/>
          <w:shd w:val="clear" w:color="auto" w:fill="FFFFFF"/>
          <w:lang w:eastAsia="it-IT"/>
        </w:rPr>
        <w:t>c) indicazione del valore della controversia determinato a norma del codice di procedura civile e del presente regolamento; </w:t>
      </w:r>
      <w:r w:rsidRPr="00515029">
        <w:rPr>
          <w:rFonts w:ascii="Verdana" w:hAnsi="Verdana" w:cstheme="minorHAnsi"/>
          <w:lang w:eastAsia="it-IT"/>
        </w:rPr>
        <w:t> </w:t>
      </w:r>
    </w:p>
    <w:p w14:paraId="2AB4E95A" w14:textId="77777777" w:rsidR="00DA1C7D" w:rsidRPr="00515029" w:rsidRDefault="00DA1C7D" w:rsidP="00DA1C7D">
      <w:pPr>
        <w:shd w:val="clear" w:color="auto" w:fill="FFFFFF"/>
        <w:jc w:val="both"/>
        <w:textAlignment w:val="baseline"/>
        <w:rPr>
          <w:rFonts w:ascii="Verdana" w:hAnsi="Verdana" w:cstheme="minorHAnsi"/>
          <w:lang w:eastAsia="it-IT"/>
        </w:rPr>
      </w:pPr>
      <w:r w:rsidRPr="00515029">
        <w:rPr>
          <w:rFonts w:ascii="Verdana" w:hAnsi="Verdana" w:cstheme="minorHAnsi"/>
          <w:b/>
          <w:bCs/>
          <w:shd w:val="clear" w:color="auto" w:fill="FFFFFF"/>
          <w:lang w:eastAsia="it-IT"/>
        </w:rPr>
        <w:t xml:space="preserve">3. </w:t>
      </w:r>
      <w:r w:rsidRPr="00515029">
        <w:rPr>
          <w:rFonts w:ascii="Verdana" w:hAnsi="Verdana" w:cstheme="minorHAnsi"/>
          <w:shd w:val="clear" w:color="auto" w:fill="FFFFFF"/>
          <w:lang w:eastAsia="it-IT"/>
        </w:rPr>
        <w:t>La domanda di adesione può contenere: </w:t>
      </w:r>
      <w:r w:rsidRPr="00515029">
        <w:rPr>
          <w:rFonts w:ascii="Verdana" w:hAnsi="Verdana" w:cstheme="minorHAnsi"/>
          <w:lang w:eastAsia="it-IT"/>
        </w:rPr>
        <w:t> </w:t>
      </w:r>
    </w:p>
    <w:p w14:paraId="7968EDE5" w14:textId="77777777" w:rsidR="00DA1C7D" w:rsidRPr="00515029" w:rsidRDefault="00DA1C7D" w:rsidP="00DA1C7D">
      <w:pPr>
        <w:shd w:val="clear" w:color="auto" w:fill="FFFFFF"/>
        <w:jc w:val="both"/>
        <w:textAlignment w:val="baseline"/>
        <w:rPr>
          <w:rFonts w:ascii="Verdana" w:hAnsi="Verdana" w:cstheme="minorHAnsi"/>
          <w:lang w:eastAsia="it-IT"/>
        </w:rPr>
      </w:pPr>
      <w:r w:rsidRPr="00515029">
        <w:rPr>
          <w:rFonts w:ascii="Verdana" w:hAnsi="Verdana" w:cstheme="minorHAnsi"/>
          <w:shd w:val="clear" w:color="auto" w:fill="FFFFFF"/>
          <w:lang w:eastAsia="it-IT"/>
        </w:rPr>
        <w:t>a) l’introduzione di un’ulteriore domanda rispetto a quella oggetto dell’istanza di mediazione con eventuale modifica del valore della controversia. </w:t>
      </w:r>
      <w:r w:rsidRPr="00515029">
        <w:rPr>
          <w:rFonts w:ascii="Verdana" w:hAnsi="Verdana" w:cstheme="minorHAnsi"/>
          <w:lang w:eastAsia="it-IT"/>
        </w:rPr>
        <w:t> </w:t>
      </w:r>
    </w:p>
    <w:p w14:paraId="497B5FFA" w14:textId="77777777" w:rsidR="00DA1C7D" w:rsidRPr="00515029" w:rsidRDefault="00DA1C7D" w:rsidP="00DA1C7D">
      <w:pPr>
        <w:shd w:val="clear" w:color="auto" w:fill="FFFFFF"/>
        <w:jc w:val="both"/>
        <w:textAlignment w:val="baseline"/>
        <w:rPr>
          <w:rFonts w:ascii="Verdana" w:hAnsi="Verdana" w:cstheme="minorHAnsi"/>
          <w:color w:val="000000" w:themeColor="text1"/>
          <w:lang w:eastAsia="it-IT"/>
        </w:rPr>
      </w:pPr>
      <w:r w:rsidRPr="00515029">
        <w:rPr>
          <w:rFonts w:ascii="Verdana" w:hAnsi="Verdana" w:cstheme="minorHAnsi"/>
          <w:shd w:val="clear" w:color="auto" w:fill="FFFFFF"/>
          <w:lang w:eastAsia="it-IT"/>
        </w:rPr>
        <w:lastRenderedPageBreak/>
        <w:t xml:space="preserve">b) la chiamata in mediazione di un </w:t>
      </w:r>
      <w:r w:rsidRPr="00515029">
        <w:rPr>
          <w:rFonts w:ascii="Verdana" w:hAnsi="Verdana" w:cstheme="minorHAnsi"/>
          <w:color w:val="000000" w:themeColor="text1"/>
          <w:shd w:val="clear" w:color="auto" w:fill="FFFFFF"/>
          <w:lang w:eastAsia="it-IT"/>
        </w:rPr>
        <w:t>ulteriore soggetto cui vada estesa la mediazione con l’indicazione di tutti i dati anagrafici e fiscali del terzo chiamato; </w:t>
      </w:r>
      <w:r w:rsidRPr="00515029">
        <w:rPr>
          <w:rFonts w:ascii="Verdana" w:hAnsi="Verdana" w:cstheme="minorHAnsi"/>
          <w:color w:val="000000" w:themeColor="text1"/>
          <w:lang w:eastAsia="it-IT"/>
        </w:rPr>
        <w:t> </w:t>
      </w:r>
    </w:p>
    <w:p w14:paraId="1D1DE858" w14:textId="6F8D27AC" w:rsidR="00DA1C7D" w:rsidRPr="00515029" w:rsidRDefault="00DA1C7D" w:rsidP="00DA1C7D">
      <w:pPr>
        <w:shd w:val="clear" w:color="auto" w:fill="FFFFFF"/>
        <w:jc w:val="both"/>
        <w:textAlignment w:val="baseline"/>
        <w:rPr>
          <w:rFonts w:ascii="Verdana" w:hAnsi="Verdana" w:cstheme="minorHAnsi"/>
          <w:color w:val="000000" w:themeColor="text1"/>
          <w:shd w:val="clear" w:color="auto" w:fill="FFFFFF"/>
          <w:lang w:eastAsia="it-IT"/>
        </w:rPr>
      </w:pPr>
      <w:r w:rsidRPr="00515029">
        <w:rPr>
          <w:rFonts w:ascii="Verdana" w:hAnsi="Verdana" w:cstheme="minorHAnsi"/>
          <w:color w:val="000000" w:themeColor="text1"/>
          <w:shd w:val="clear" w:color="auto" w:fill="FFFFFF"/>
          <w:lang w:eastAsia="it-IT"/>
        </w:rPr>
        <w:t>c) l’eventuale richiesta di esperire il procedimento di mediazione in modalità telematica o da remoto, con l’indicazione del recapito digitale cui inviare il link del collegamento,</w:t>
      </w:r>
    </w:p>
    <w:p w14:paraId="2CDF4C84" w14:textId="066E0A55" w:rsidR="00DA1C7D" w:rsidRPr="00515029" w:rsidRDefault="00D342BE" w:rsidP="00FF21BE">
      <w:pPr>
        <w:shd w:val="clear" w:color="auto" w:fill="FFFFFF"/>
        <w:jc w:val="both"/>
        <w:textAlignment w:val="baseline"/>
        <w:rPr>
          <w:rFonts w:ascii="Verdana" w:hAnsi="Verdana" w:cs="Arial"/>
          <w:sz w:val="20"/>
          <w:szCs w:val="20"/>
          <w:lang w:eastAsia="it-IT"/>
        </w:rPr>
      </w:pPr>
      <w:r>
        <w:rPr>
          <w:rFonts w:ascii="Verdana" w:hAnsi="Verdana" w:cstheme="minorHAnsi"/>
          <w:color w:val="000000" w:themeColor="text1"/>
          <w:lang w:eastAsia="it-IT"/>
        </w:rPr>
        <w:t>d</w:t>
      </w:r>
      <w:r w:rsidR="00DA1C7D" w:rsidRPr="00515029">
        <w:rPr>
          <w:rFonts w:ascii="Verdana" w:hAnsi="Verdana" w:cstheme="minorHAnsi"/>
          <w:color w:val="000000" w:themeColor="text1"/>
          <w:lang w:eastAsia="it-IT"/>
        </w:rPr>
        <w:t>)</w:t>
      </w:r>
      <w:r w:rsidR="00DA1C7D" w:rsidRPr="00515029">
        <w:rPr>
          <w:rFonts w:ascii="Verdana" w:hAnsi="Verdana" w:cstheme="minorHAnsi"/>
          <w:color w:val="000000" w:themeColor="text1"/>
          <w:shd w:val="clear" w:color="auto" w:fill="FFFFFF"/>
          <w:lang w:eastAsia="it-IT"/>
        </w:rPr>
        <w:t xml:space="preserve"> </w:t>
      </w:r>
      <w:r w:rsidR="00DA1C7D" w:rsidRPr="00515029">
        <w:rPr>
          <w:rFonts w:ascii="Verdana" w:hAnsi="Verdana" w:cstheme="minorHAnsi"/>
          <w:shd w:val="clear" w:color="auto" w:fill="FFFFFF"/>
          <w:lang w:eastAsia="it-IT"/>
        </w:rPr>
        <w:t>l’indicazione degli estremi del provvedimento di ammissione preventiva al Patrocinio a spese dello stato rilasciata dal C</w:t>
      </w:r>
      <w:r w:rsidR="0059330A" w:rsidRPr="00515029">
        <w:rPr>
          <w:rFonts w:ascii="Verdana" w:hAnsi="Verdana" w:cstheme="minorHAnsi"/>
          <w:shd w:val="clear" w:color="auto" w:fill="FFFFFF"/>
          <w:lang w:eastAsia="it-IT"/>
        </w:rPr>
        <w:t>OA</w:t>
      </w:r>
      <w:r w:rsidR="00DA1C7D" w:rsidRPr="00515029">
        <w:rPr>
          <w:rFonts w:ascii="Verdana" w:hAnsi="Verdana" w:cstheme="minorHAnsi"/>
          <w:shd w:val="clear" w:color="auto" w:fill="FFFFFF"/>
          <w:lang w:eastAsia="it-IT"/>
        </w:rPr>
        <w:t xml:space="preserve"> territorialmente competente e la sua allegazione, (quando la mediazione costituisce condizione di procedibilità della domanda giudiziale o è demandata dal Giudice)</w:t>
      </w:r>
      <w:r w:rsidR="00DA1C7D" w:rsidRPr="00515029">
        <w:rPr>
          <w:rFonts w:ascii="Verdana" w:hAnsi="Verdana" w:cstheme="minorHAnsi"/>
          <w:kern w:val="0"/>
        </w:rPr>
        <w:t xml:space="preserve"> ovvero la sola istanza di ammissione, regolarmente depositata, se non sia ancora intervenuta la delibera del Consiglio dell'Ordine competente;</w:t>
      </w:r>
    </w:p>
    <w:p w14:paraId="0D8726A5" w14:textId="06F5DEAC" w:rsidR="00DA1C7D" w:rsidRPr="00515029" w:rsidRDefault="00DA1C7D" w:rsidP="00DA1C7D">
      <w:pPr>
        <w:shd w:val="clear" w:color="auto" w:fill="FFFFFF"/>
        <w:jc w:val="both"/>
        <w:textAlignment w:val="baseline"/>
        <w:rPr>
          <w:rFonts w:ascii="Verdana" w:hAnsi="Verdana" w:cstheme="minorHAnsi"/>
          <w:color w:val="000000" w:themeColor="text1"/>
          <w:lang w:eastAsia="it-IT"/>
        </w:rPr>
      </w:pPr>
      <w:r w:rsidRPr="00515029">
        <w:rPr>
          <w:rFonts w:ascii="Verdana" w:hAnsi="Verdana" w:cstheme="minorHAnsi"/>
          <w:b/>
          <w:bCs/>
          <w:color w:val="000000" w:themeColor="text1"/>
          <w:shd w:val="clear" w:color="auto" w:fill="FFFFFF"/>
          <w:lang w:eastAsia="it-IT"/>
        </w:rPr>
        <w:t xml:space="preserve">4. </w:t>
      </w:r>
      <w:r w:rsidRPr="00515029">
        <w:rPr>
          <w:rFonts w:ascii="Verdana" w:hAnsi="Verdana" w:cstheme="minorHAnsi"/>
          <w:color w:val="000000" w:themeColor="text1"/>
          <w:shd w:val="clear" w:color="auto" w:fill="FFFFFF"/>
          <w:lang w:eastAsia="it-IT"/>
        </w:rPr>
        <w:t xml:space="preserve">la domanda di adesione alla mediazione deve essere depositata presso la Segreteria dell'Organismo di Mediazione </w:t>
      </w:r>
      <w:r w:rsidR="009D1191">
        <w:rPr>
          <w:rFonts w:ascii="Verdana" w:hAnsi="Verdana" w:cstheme="minorHAnsi"/>
          <w:color w:val="000000" w:themeColor="text1"/>
          <w:shd w:val="clear" w:color="auto" w:fill="FFFFFF"/>
          <w:lang w:eastAsia="it-IT"/>
        </w:rPr>
        <w:t xml:space="preserve">con qualsiasi strumento idoneo a comprovarne la ricezione e comunque preferibilmente a mezzo </w:t>
      </w:r>
      <w:r w:rsidR="00B94D0D" w:rsidRPr="00D342BE">
        <w:rPr>
          <w:rFonts w:ascii="Verdana" w:hAnsi="Verdana" w:cstheme="minorHAnsi"/>
          <w:color w:val="000000" w:themeColor="text1"/>
          <w:shd w:val="clear" w:color="auto" w:fill="FFFFFF"/>
          <w:lang w:eastAsia="it-IT"/>
        </w:rPr>
        <w:t>a mezzo pec</w:t>
      </w:r>
      <w:r w:rsidR="00CE17A3" w:rsidRPr="00D342BE">
        <w:rPr>
          <w:rFonts w:ascii="Verdana" w:hAnsi="Verdana" w:cstheme="minorHAnsi"/>
          <w:color w:val="000000" w:themeColor="text1"/>
          <w:lang w:eastAsia="it-IT"/>
        </w:rPr>
        <w:t>.</w:t>
      </w:r>
    </w:p>
    <w:p w14:paraId="14E22E62" w14:textId="1704D33A" w:rsidR="00DA1C7D" w:rsidRPr="00515029" w:rsidRDefault="00DA1C7D" w:rsidP="00DA1C7D">
      <w:pPr>
        <w:shd w:val="clear" w:color="auto" w:fill="FFFFFF"/>
        <w:jc w:val="both"/>
        <w:textAlignment w:val="baseline"/>
        <w:rPr>
          <w:rFonts w:ascii="Verdana" w:hAnsi="Verdana" w:cstheme="minorHAnsi"/>
          <w:shd w:val="clear" w:color="auto" w:fill="FFFFFF"/>
          <w:lang w:eastAsia="it-IT"/>
        </w:rPr>
      </w:pPr>
      <w:r w:rsidRPr="00515029">
        <w:rPr>
          <w:rFonts w:ascii="Verdana" w:hAnsi="Verdana" w:cstheme="minorHAnsi"/>
          <w:b/>
          <w:bCs/>
          <w:shd w:val="clear" w:color="auto" w:fill="FFFFFF"/>
          <w:lang w:eastAsia="it-IT"/>
        </w:rPr>
        <w:t>5.</w:t>
      </w:r>
      <w:r w:rsidR="00CE17A3" w:rsidRPr="00515029">
        <w:rPr>
          <w:rFonts w:ascii="Verdana" w:hAnsi="Verdana" w:cstheme="minorHAnsi"/>
          <w:shd w:val="clear" w:color="auto" w:fill="FFFFFF"/>
          <w:lang w:eastAsia="it-IT"/>
        </w:rPr>
        <w:t xml:space="preserve"> All’ adesione vanno allegate</w:t>
      </w:r>
      <w:r w:rsidRPr="00515029">
        <w:rPr>
          <w:rFonts w:ascii="Verdana" w:hAnsi="Verdana" w:cstheme="minorHAnsi"/>
          <w:shd w:val="clear" w:color="auto" w:fill="FFFFFF"/>
          <w:lang w:eastAsia="it-IT"/>
        </w:rPr>
        <w:t xml:space="preserve">, il documento di identità della parte in corso di validità, in caso di persona giuridica la visura della CCIAA o lo Statuto per le Associazioni, l’informativa privacy sottoscritta, la ricevuta di pagamento dell’indennità di mediazione per il primo </w:t>
      </w:r>
      <w:r w:rsidR="00515029" w:rsidRPr="00515029">
        <w:rPr>
          <w:rFonts w:ascii="Verdana" w:hAnsi="Verdana" w:cstheme="minorHAnsi"/>
          <w:shd w:val="clear" w:color="auto" w:fill="FFFFFF"/>
          <w:lang w:eastAsia="it-IT"/>
        </w:rPr>
        <w:t>incontro (D.M.</w:t>
      </w:r>
      <w:r w:rsidRPr="00515029">
        <w:rPr>
          <w:rFonts w:ascii="Verdana" w:hAnsi="Verdana" w:cstheme="minorHAnsi"/>
          <w:shd w:val="clear" w:color="auto" w:fill="FFFFFF"/>
          <w:lang w:eastAsia="it-IT"/>
        </w:rPr>
        <w:t xml:space="preserve"> 150</w:t>
      </w:r>
      <w:r w:rsidR="00CE17A3" w:rsidRPr="00515029">
        <w:rPr>
          <w:rFonts w:ascii="Verdana" w:hAnsi="Verdana" w:cstheme="minorHAnsi"/>
          <w:shd w:val="clear" w:color="auto" w:fill="FFFFFF"/>
          <w:lang w:eastAsia="it-IT"/>
        </w:rPr>
        <w:t>/23 art. 28)</w:t>
      </w:r>
      <w:r w:rsidRPr="00515029">
        <w:rPr>
          <w:rFonts w:ascii="Verdana" w:hAnsi="Verdana" w:cstheme="minorHAnsi"/>
          <w:shd w:val="clear" w:color="auto" w:fill="FFFFFF"/>
          <w:lang w:eastAsia="it-IT"/>
        </w:rPr>
        <w:t>.</w:t>
      </w:r>
    </w:p>
    <w:p w14:paraId="394C39E9" w14:textId="77777777" w:rsidR="00DA1C7D" w:rsidRPr="00515029" w:rsidRDefault="00DA1C7D" w:rsidP="00DA1C7D">
      <w:pPr>
        <w:shd w:val="clear" w:color="auto" w:fill="FFFFFF"/>
        <w:jc w:val="both"/>
        <w:textAlignment w:val="baseline"/>
        <w:rPr>
          <w:rFonts w:ascii="Verdana" w:hAnsi="Verdana" w:cstheme="minorHAnsi"/>
          <w:lang w:eastAsia="it-IT"/>
        </w:rPr>
      </w:pPr>
      <w:r w:rsidRPr="00515029">
        <w:rPr>
          <w:rFonts w:ascii="Verdana" w:hAnsi="Verdana" w:cstheme="minorHAnsi"/>
          <w:b/>
          <w:bCs/>
          <w:shd w:val="clear" w:color="auto" w:fill="FFFFFF"/>
          <w:lang w:eastAsia="it-IT"/>
        </w:rPr>
        <w:t>6.</w:t>
      </w:r>
      <w:r w:rsidRPr="00515029">
        <w:rPr>
          <w:rFonts w:ascii="Verdana" w:hAnsi="Verdana" w:cstheme="minorHAnsi"/>
          <w:shd w:val="clear" w:color="auto" w:fill="FFFFFF"/>
          <w:lang w:eastAsia="it-IT"/>
        </w:rPr>
        <w:t xml:space="preserve"> Il deposito del modello di adesione della parte invitata al procedimento, costituisce accettazione del regolamento e delle indennità di cui alla tabella allegata. </w:t>
      </w:r>
      <w:r w:rsidRPr="00515029">
        <w:rPr>
          <w:rFonts w:ascii="Verdana" w:hAnsi="Verdana" w:cstheme="minorHAnsi"/>
          <w:lang w:eastAsia="it-IT"/>
        </w:rPr>
        <w:t> </w:t>
      </w:r>
    </w:p>
    <w:p w14:paraId="3C567969" w14:textId="2C682EE2" w:rsidR="00DA1C7D" w:rsidRPr="00515029" w:rsidRDefault="00DA1C7D" w:rsidP="00DA1C7D">
      <w:pPr>
        <w:shd w:val="clear" w:color="auto" w:fill="FFFFFF"/>
        <w:jc w:val="both"/>
        <w:textAlignment w:val="baseline"/>
        <w:rPr>
          <w:rFonts w:ascii="Verdana" w:hAnsi="Verdana" w:cstheme="minorHAnsi"/>
          <w:lang w:eastAsia="it-IT"/>
        </w:rPr>
      </w:pPr>
      <w:r w:rsidRPr="00515029">
        <w:rPr>
          <w:rFonts w:ascii="Verdana" w:hAnsi="Verdana" w:cstheme="minorHAnsi"/>
          <w:b/>
          <w:lang w:eastAsia="it-IT"/>
        </w:rPr>
        <w:t>7</w:t>
      </w:r>
      <w:r w:rsidRPr="00515029">
        <w:rPr>
          <w:rFonts w:ascii="Verdana" w:hAnsi="Verdana" w:cstheme="minorHAnsi"/>
          <w:lang w:eastAsia="it-IT"/>
        </w:rPr>
        <w:t>. L’adesione di una parte che compaia al primo incontro di mediazione è constatata dal mediatore, previa esibizione della ricevuta di pagamento dell’indennità di mediazione per il primo incontro da parte della Segreteria</w:t>
      </w:r>
      <w:r w:rsidR="008C5069">
        <w:rPr>
          <w:rFonts w:ascii="Verdana" w:hAnsi="Verdana" w:cstheme="minorHAnsi"/>
          <w:lang w:eastAsia="it-IT"/>
        </w:rPr>
        <w:t xml:space="preserve">, </w:t>
      </w:r>
      <w:r w:rsidR="008C5069" w:rsidRPr="00D342BE">
        <w:rPr>
          <w:rFonts w:ascii="Verdana" w:hAnsi="Verdana" w:cstheme="minorHAnsi"/>
          <w:lang w:eastAsia="it-IT"/>
        </w:rPr>
        <w:t>con invito alla regolarizzazione mediante sottoscrizione e deposito, preferibilmente a mezzo pec, presso la Segreteria della Camera di Conciliazione del modello di adesione.</w:t>
      </w:r>
    </w:p>
    <w:p w14:paraId="2EA81158" w14:textId="77777777" w:rsidR="00DA1C7D" w:rsidRPr="00515029" w:rsidRDefault="00DA1C7D" w:rsidP="00DA1C7D">
      <w:pPr>
        <w:shd w:val="clear" w:color="auto" w:fill="FFFFFF"/>
        <w:jc w:val="both"/>
        <w:textAlignment w:val="baseline"/>
        <w:rPr>
          <w:rFonts w:ascii="Verdana" w:hAnsi="Verdana" w:cstheme="minorHAnsi"/>
          <w:lang w:eastAsia="it-IT"/>
        </w:rPr>
      </w:pPr>
    </w:p>
    <w:p w14:paraId="1DE56F55" w14:textId="00FBA98A" w:rsidR="00DA1C7D" w:rsidRPr="00515029" w:rsidRDefault="00DA1C7D" w:rsidP="00DA1C7D">
      <w:pPr>
        <w:shd w:val="clear" w:color="auto" w:fill="FFFFFF"/>
        <w:jc w:val="both"/>
        <w:textAlignment w:val="baseline"/>
        <w:rPr>
          <w:rFonts w:ascii="Verdana" w:hAnsi="Verdana" w:cstheme="minorHAnsi"/>
          <w:lang w:eastAsia="it-IT"/>
        </w:rPr>
      </w:pPr>
      <w:r w:rsidRPr="00515029">
        <w:rPr>
          <w:rFonts w:ascii="Verdana" w:hAnsi="Verdana" w:cstheme="minorHAnsi"/>
          <w:b/>
          <w:bCs/>
          <w:shd w:val="clear" w:color="auto" w:fill="FFFFFF"/>
          <w:lang w:eastAsia="it-IT"/>
        </w:rPr>
        <w:t xml:space="preserve">Art. </w:t>
      </w:r>
      <w:r w:rsidR="00507F34" w:rsidRPr="00515029">
        <w:rPr>
          <w:rFonts w:ascii="Verdana" w:hAnsi="Verdana" w:cstheme="minorHAnsi"/>
          <w:b/>
          <w:bCs/>
          <w:shd w:val="clear" w:color="auto" w:fill="FFFFFF"/>
          <w:lang w:eastAsia="it-IT"/>
        </w:rPr>
        <w:t>3</w:t>
      </w:r>
      <w:r w:rsidRPr="00515029">
        <w:rPr>
          <w:rFonts w:ascii="Verdana" w:hAnsi="Verdana" w:cstheme="minorHAnsi"/>
          <w:b/>
          <w:bCs/>
          <w:shd w:val="clear" w:color="auto" w:fill="FFFFFF"/>
          <w:lang w:eastAsia="it-IT"/>
        </w:rPr>
        <w:t xml:space="preserve"> </w:t>
      </w:r>
      <w:r w:rsidR="00507F34" w:rsidRPr="00515029">
        <w:rPr>
          <w:rFonts w:ascii="Verdana" w:hAnsi="Verdana" w:cstheme="minorHAnsi"/>
          <w:b/>
          <w:bCs/>
          <w:shd w:val="clear" w:color="auto" w:fill="FFFFFF"/>
          <w:lang w:eastAsia="it-IT"/>
        </w:rPr>
        <w:t>bis</w:t>
      </w:r>
      <w:r w:rsidRPr="00515029">
        <w:rPr>
          <w:rFonts w:ascii="Verdana" w:hAnsi="Verdana" w:cstheme="minorHAnsi"/>
          <w:b/>
          <w:bCs/>
          <w:shd w:val="clear" w:color="auto" w:fill="FFFFFF"/>
          <w:lang w:eastAsia="it-IT"/>
        </w:rPr>
        <w:t>– istanza di mediazione congiunta</w:t>
      </w:r>
      <w:r w:rsidRPr="00515029">
        <w:rPr>
          <w:rFonts w:ascii="Verdana" w:hAnsi="Verdana" w:cstheme="minorHAnsi"/>
          <w:lang w:eastAsia="it-IT"/>
        </w:rPr>
        <w:t> </w:t>
      </w:r>
    </w:p>
    <w:p w14:paraId="68821B0C" w14:textId="650253C0" w:rsidR="00DA1C7D" w:rsidRPr="00515029" w:rsidRDefault="00DA1C7D" w:rsidP="00DA1C7D">
      <w:pPr>
        <w:shd w:val="clear" w:color="auto" w:fill="FFFFFF"/>
        <w:jc w:val="both"/>
        <w:textAlignment w:val="baseline"/>
        <w:rPr>
          <w:rFonts w:ascii="Verdana" w:hAnsi="Verdana" w:cstheme="minorHAnsi"/>
          <w:lang w:eastAsia="it-IT"/>
        </w:rPr>
      </w:pPr>
      <w:r w:rsidRPr="00515029">
        <w:rPr>
          <w:rFonts w:ascii="Verdana" w:hAnsi="Verdana" w:cstheme="minorHAnsi"/>
          <w:lang w:eastAsia="it-IT"/>
        </w:rPr>
        <w:t> </w:t>
      </w:r>
      <w:r w:rsidR="006A1A56" w:rsidRPr="00515029">
        <w:rPr>
          <w:rFonts w:ascii="Verdana" w:hAnsi="Verdana" w:cstheme="minorHAnsi"/>
          <w:b/>
          <w:bCs/>
          <w:shd w:val="clear" w:color="auto" w:fill="FFFFFF"/>
          <w:lang w:eastAsia="it-IT"/>
        </w:rPr>
        <w:t>1</w:t>
      </w:r>
      <w:r w:rsidR="00D86E42" w:rsidRPr="00515029">
        <w:rPr>
          <w:rFonts w:ascii="Verdana" w:hAnsi="Verdana" w:cstheme="minorHAnsi"/>
          <w:b/>
          <w:bCs/>
          <w:shd w:val="clear" w:color="auto" w:fill="FFFFFF"/>
          <w:lang w:eastAsia="it-IT"/>
        </w:rPr>
        <w:t>.</w:t>
      </w:r>
      <w:r w:rsidRPr="00515029">
        <w:rPr>
          <w:rFonts w:ascii="Verdana" w:hAnsi="Verdana" w:cstheme="minorHAnsi"/>
          <w:shd w:val="clear" w:color="auto" w:fill="FFFFFF"/>
          <w:lang w:eastAsia="it-IT"/>
        </w:rPr>
        <w:t xml:space="preserve"> La domanda di mediazione congiunta, sottoscritta con firma autografa o digitale dall</w:t>
      </w:r>
      <w:r w:rsidR="00FF21BE" w:rsidRPr="00515029">
        <w:rPr>
          <w:rFonts w:ascii="Verdana" w:hAnsi="Verdana" w:cstheme="minorHAnsi"/>
          <w:shd w:val="clear" w:color="auto" w:fill="FFFFFF"/>
          <w:lang w:eastAsia="it-IT"/>
        </w:rPr>
        <w:t>e</w:t>
      </w:r>
      <w:r w:rsidRPr="00515029">
        <w:rPr>
          <w:rFonts w:ascii="Verdana" w:hAnsi="Verdana" w:cstheme="minorHAnsi"/>
          <w:shd w:val="clear" w:color="auto" w:fill="FFFFFF"/>
          <w:lang w:eastAsia="it-IT"/>
        </w:rPr>
        <w:t xml:space="preserve"> part</w:t>
      </w:r>
      <w:r w:rsidR="00FF21BE" w:rsidRPr="00515029">
        <w:rPr>
          <w:rFonts w:ascii="Verdana" w:hAnsi="Verdana" w:cstheme="minorHAnsi"/>
          <w:shd w:val="clear" w:color="auto" w:fill="FFFFFF"/>
          <w:lang w:eastAsia="it-IT"/>
        </w:rPr>
        <w:t>i</w:t>
      </w:r>
      <w:r w:rsidRPr="00515029">
        <w:rPr>
          <w:rFonts w:ascii="Verdana" w:hAnsi="Verdana" w:cstheme="minorHAnsi"/>
          <w:shd w:val="clear" w:color="auto" w:fill="FFFFFF"/>
          <w:lang w:eastAsia="it-IT"/>
        </w:rPr>
        <w:t xml:space="preserve"> o </w:t>
      </w:r>
      <w:r w:rsidR="00FF21BE" w:rsidRPr="00515029">
        <w:rPr>
          <w:rFonts w:ascii="Verdana" w:hAnsi="Verdana" w:cstheme="minorHAnsi"/>
          <w:shd w:val="clear" w:color="auto" w:fill="FFFFFF"/>
          <w:lang w:eastAsia="it-IT"/>
        </w:rPr>
        <w:t xml:space="preserve">dai loro avvocati </w:t>
      </w:r>
      <w:r w:rsidRPr="00515029">
        <w:rPr>
          <w:rFonts w:ascii="Verdana" w:hAnsi="Verdana" w:cstheme="minorHAnsi"/>
          <w:shd w:val="clear" w:color="auto" w:fill="FFFFFF"/>
          <w:lang w:eastAsia="it-IT"/>
        </w:rPr>
        <w:t>muniti di procura speciale e sostanziale è in forma libera e può essere compilata utilizzando il modulo predisposto dall’Organismo di mediazione</w:t>
      </w:r>
      <w:r w:rsidR="00FF21BE" w:rsidRPr="00515029">
        <w:rPr>
          <w:rFonts w:ascii="Verdana" w:hAnsi="Verdana" w:cstheme="minorHAnsi"/>
          <w:shd w:val="clear" w:color="auto" w:fill="FFFFFF"/>
          <w:lang w:eastAsia="it-IT"/>
        </w:rPr>
        <w:t>.</w:t>
      </w:r>
      <w:r w:rsidRPr="00515029">
        <w:rPr>
          <w:rFonts w:ascii="Verdana" w:hAnsi="Verdana" w:cstheme="minorHAnsi"/>
          <w:lang w:eastAsia="it-IT"/>
        </w:rPr>
        <w:t> </w:t>
      </w:r>
    </w:p>
    <w:p w14:paraId="62547A38" w14:textId="53C7AEF4" w:rsidR="00DA1C7D" w:rsidRPr="00515029" w:rsidRDefault="00D86E42" w:rsidP="00DA1C7D">
      <w:pPr>
        <w:shd w:val="clear" w:color="auto" w:fill="FFFFFF"/>
        <w:jc w:val="both"/>
        <w:textAlignment w:val="baseline"/>
        <w:rPr>
          <w:rFonts w:ascii="Verdana" w:hAnsi="Verdana" w:cstheme="minorHAnsi"/>
          <w:lang w:eastAsia="it-IT"/>
        </w:rPr>
      </w:pPr>
      <w:r w:rsidRPr="00515029">
        <w:rPr>
          <w:rFonts w:ascii="Verdana" w:hAnsi="Verdana" w:cstheme="minorHAnsi"/>
          <w:b/>
          <w:bCs/>
          <w:shd w:val="clear" w:color="auto" w:fill="FFFFFF"/>
          <w:lang w:eastAsia="it-IT"/>
        </w:rPr>
        <w:t>2.</w:t>
      </w:r>
      <w:r w:rsidR="00DA1C7D" w:rsidRPr="00515029">
        <w:rPr>
          <w:rFonts w:ascii="Verdana" w:hAnsi="Verdana" w:cstheme="minorHAnsi"/>
          <w:shd w:val="clear" w:color="auto" w:fill="FFFFFF"/>
          <w:lang w:eastAsia="it-IT"/>
        </w:rPr>
        <w:t xml:space="preserve"> </w:t>
      </w:r>
      <w:r w:rsidR="00FF21BE" w:rsidRPr="00515029">
        <w:rPr>
          <w:rFonts w:ascii="Verdana" w:hAnsi="Verdana" w:cstheme="minorHAnsi"/>
          <w:shd w:val="clear" w:color="auto" w:fill="FFFFFF"/>
          <w:lang w:eastAsia="it-IT"/>
        </w:rPr>
        <w:t>L</w:t>
      </w:r>
      <w:r w:rsidR="00DA1C7D" w:rsidRPr="00515029">
        <w:rPr>
          <w:rFonts w:ascii="Verdana" w:hAnsi="Verdana" w:cstheme="minorHAnsi"/>
          <w:shd w:val="clear" w:color="auto" w:fill="FFFFFF"/>
          <w:lang w:eastAsia="it-IT"/>
        </w:rPr>
        <w:t xml:space="preserve">a domanda congiunta di mediazione </w:t>
      </w:r>
      <w:r w:rsidR="00507F34" w:rsidRPr="00515029">
        <w:rPr>
          <w:rFonts w:ascii="Verdana" w:hAnsi="Verdana" w:cstheme="minorHAnsi"/>
          <w:shd w:val="clear" w:color="auto" w:fill="FFFFFF"/>
          <w:lang w:eastAsia="it-IT"/>
        </w:rPr>
        <w:t>contiene</w:t>
      </w:r>
      <w:r w:rsidR="006A1A56" w:rsidRPr="00515029">
        <w:rPr>
          <w:rFonts w:ascii="Verdana" w:hAnsi="Verdana" w:cstheme="minorHAnsi"/>
          <w:shd w:val="clear" w:color="auto" w:fill="FFFFFF"/>
          <w:lang w:eastAsia="it-IT"/>
        </w:rPr>
        <w:t>:</w:t>
      </w:r>
    </w:p>
    <w:p w14:paraId="5DE18E88" w14:textId="0CA6F577" w:rsidR="00DA1C7D" w:rsidRPr="00515029" w:rsidRDefault="00DA1C7D" w:rsidP="00DA1C7D">
      <w:pPr>
        <w:shd w:val="clear" w:color="auto" w:fill="FFFFFF"/>
        <w:jc w:val="both"/>
        <w:textAlignment w:val="baseline"/>
        <w:rPr>
          <w:rFonts w:ascii="Verdana" w:hAnsi="Verdana" w:cstheme="minorHAnsi"/>
          <w:lang w:eastAsia="it-IT"/>
        </w:rPr>
      </w:pPr>
      <w:r w:rsidRPr="00515029">
        <w:rPr>
          <w:rFonts w:ascii="Verdana" w:hAnsi="Verdana" w:cstheme="minorHAnsi"/>
          <w:shd w:val="clear" w:color="auto" w:fill="FFFFFF"/>
          <w:lang w:eastAsia="it-IT"/>
        </w:rPr>
        <w:t xml:space="preserve">a) i dati identificativi anagrafici, fiscali (in caso di persone giuridiche anche la </w:t>
      </w:r>
      <w:r w:rsidR="00515029" w:rsidRPr="00515029">
        <w:rPr>
          <w:rFonts w:ascii="Verdana" w:hAnsi="Verdana" w:cstheme="minorHAnsi"/>
          <w:shd w:val="clear" w:color="auto" w:fill="FFFFFF"/>
          <w:lang w:eastAsia="it-IT"/>
        </w:rPr>
        <w:t>P.IVA</w:t>
      </w:r>
      <w:r w:rsidRPr="00515029">
        <w:rPr>
          <w:rFonts w:ascii="Verdana" w:hAnsi="Verdana" w:cstheme="minorHAnsi"/>
          <w:shd w:val="clear" w:color="auto" w:fill="FFFFFF"/>
          <w:lang w:eastAsia="it-IT"/>
        </w:rPr>
        <w:t xml:space="preserve"> e il codice destinatario) delle parti, nonché i loro recapiti, (anche eventualmente digitali), e quelli dei loro eventuali rappresentanti muniti dei poteri sostanziali e formali necessari alla partecipazione e/o degli Avvocati presso cui effettuare le dovute comunicazioni di cui all’art.</w:t>
      </w:r>
      <w:r w:rsidR="003720C3" w:rsidRPr="00515029">
        <w:rPr>
          <w:rFonts w:ascii="Verdana" w:hAnsi="Verdana" w:cstheme="minorHAnsi"/>
          <w:shd w:val="clear" w:color="auto" w:fill="FFFFFF"/>
          <w:lang w:eastAsia="it-IT"/>
        </w:rPr>
        <w:t xml:space="preserve"> 4 </w:t>
      </w:r>
      <w:r w:rsidRPr="00515029">
        <w:rPr>
          <w:rFonts w:ascii="Verdana" w:hAnsi="Verdana" w:cstheme="minorHAnsi"/>
          <w:shd w:val="clear" w:color="auto" w:fill="FFFFFF"/>
          <w:lang w:eastAsia="it-IT"/>
        </w:rPr>
        <w:t>del presente regolamento</w:t>
      </w:r>
      <w:r w:rsidR="003720C3" w:rsidRPr="00515029">
        <w:rPr>
          <w:rFonts w:ascii="Verdana" w:hAnsi="Verdana" w:cstheme="minorHAnsi"/>
          <w:shd w:val="clear" w:color="auto" w:fill="FFFFFF"/>
          <w:lang w:eastAsia="it-IT"/>
        </w:rPr>
        <w:t>.</w:t>
      </w:r>
    </w:p>
    <w:p w14:paraId="58CA4304" w14:textId="77777777" w:rsidR="00CC6825" w:rsidRPr="00515029" w:rsidRDefault="00DA1C7D" w:rsidP="00CC6825">
      <w:pPr>
        <w:shd w:val="clear" w:color="auto" w:fill="FFFFFF"/>
        <w:jc w:val="both"/>
        <w:textAlignment w:val="baseline"/>
        <w:rPr>
          <w:rFonts w:ascii="Verdana" w:hAnsi="Verdana" w:cstheme="minorHAnsi"/>
          <w:lang w:eastAsia="it-IT"/>
        </w:rPr>
      </w:pPr>
      <w:r w:rsidRPr="00515029">
        <w:rPr>
          <w:rFonts w:ascii="Verdana" w:hAnsi="Verdana" w:cstheme="minorHAnsi"/>
          <w:shd w:val="clear" w:color="auto" w:fill="FFFFFF"/>
          <w:lang w:eastAsia="it-IT"/>
        </w:rPr>
        <w:lastRenderedPageBreak/>
        <w:t xml:space="preserve">b) descrizione sommaria dei fatti e delle questioni controverse </w:t>
      </w:r>
      <w:r w:rsidRPr="00CC6825">
        <w:rPr>
          <w:rFonts w:ascii="Verdana" w:hAnsi="Verdana" w:cstheme="minorHAnsi"/>
          <w:strike/>
          <w:shd w:val="clear" w:color="auto" w:fill="FFFFFF"/>
          <w:lang w:eastAsia="it-IT"/>
        </w:rPr>
        <w:t xml:space="preserve">e </w:t>
      </w:r>
      <w:r w:rsidRPr="00515029">
        <w:rPr>
          <w:rFonts w:ascii="Verdana" w:hAnsi="Verdana" w:cstheme="minorHAnsi"/>
          <w:shd w:val="clear" w:color="auto" w:fill="FFFFFF"/>
          <w:lang w:eastAsia="it-IT"/>
        </w:rPr>
        <w:t>dell'oggetto</w:t>
      </w:r>
      <w:r w:rsidR="00CC6825">
        <w:rPr>
          <w:rFonts w:ascii="Verdana" w:hAnsi="Verdana" w:cstheme="minorHAnsi"/>
          <w:shd w:val="clear" w:color="auto" w:fill="FFFFFF"/>
          <w:lang w:eastAsia="it-IT"/>
        </w:rPr>
        <w:t xml:space="preserve"> </w:t>
      </w:r>
      <w:r w:rsidR="00CC6825" w:rsidRPr="00D342BE">
        <w:rPr>
          <w:rFonts w:ascii="Verdana" w:hAnsi="Verdana" w:cstheme="minorHAnsi"/>
          <w:shd w:val="clear" w:color="auto" w:fill="FFFFFF"/>
          <w:lang w:eastAsia="it-IT"/>
        </w:rPr>
        <w:t>e delle</w:t>
      </w:r>
      <w:r w:rsidR="00CC6825">
        <w:rPr>
          <w:rFonts w:ascii="Verdana" w:hAnsi="Verdana" w:cstheme="minorHAnsi"/>
          <w:shd w:val="clear" w:color="auto" w:fill="FFFFFF"/>
          <w:lang w:eastAsia="it-IT"/>
        </w:rPr>
        <w:t xml:space="preserve"> </w:t>
      </w:r>
      <w:r w:rsidR="00CC6825" w:rsidRPr="00D342BE">
        <w:rPr>
          <w:rFonts w:ascii="Verdana" w:hAnsi="Verdana" w:cstheme="minorHAnsi"/>
          <w:shd w:val="clear" w:color="auto" w:fill="FFFFFF"/>
          <w:lang w:eastAsia="it-IT"/>
        </w:rPr>
        <w:t>ragioni</w:t>
      </w:r>
      <w:r w:rsidR="00CC6825">
        <w:rPr>
          <w:rFonts w:ascii="Verdana" w:hAnsi="Verdana" w:cstheme="minorHAnsi"/>
          <w:shd w:val="clear" w:color="auto" w:fill="FFFFFF"/>
          <w:lang w:eastAsia="it-IT"/>
        </w:rPr>
        <w:t xml:space="preserve"> </w:t>
      </w:r>
      <w:r w:rsidR="00CC6825" w:rsidRPr="00515029">
        <w:rPr>
          <w:rFonts w:ascii="Verdana" w:hAnsi="Verdana" w:cstheme="minorHAnsi"/>
          <w:shd w:val="clear" w:color="auto" w:fill="FFFFFF"/>
          <w:lang w:eastAsia="it-IT"/>
        </w:rPr>
        <w:t>della domanda; </w:t>
      </w:r>
      <w:r w:rsidR="00CC6825" w:rsidRPr="00515029">
        <w:rPr>
          <w:rFonts w:ascii="Verdana" w:hAnsi="Verdana" w:cstheme="minorHAnsi"/>
          <w:lang w:eastAsia="it-IT"/>
        </w:rPr>
        <w:t> </w:t>
      </w:r>
    </w:p>
    <w:p w14:paraId="17655B2F" w14:textId="77777777" w:rsidR="00DA1C7D" w:rsidRPr="00515029" w:rsidRDefault="00DA1C7D" w:rsidP="00DA1C7D">
      <w:pPr>
        <w:shd w:val="clear" w:color="auto" w:fill="FFFFFF"/>
        <w:jc w:val="both"/>
        <w:textAlignment w:val="baseline"/>
        <w:rPr>
          <w:rFonts w:ascii="Verdana" w:hAnsi="Verdana" w:cstheme="minorHAnsi"/>
          <w:lang w:eastAsia="it-IT"/>
        </w:rPr>
      </w:pPr>
      <w:r w:rsidRPr="00515029">
        <w:rPr>
          <w:rFonts w:ascii="Verdana" w:hAnsi="Verdana" w:cstheme="minorHAnsi"/>
          <w:shd w:val="clear" w:color="auto" w:fill="FFFFFF"/>
          <w:lang w:eastAsia="it-IT"/>
        </w:rPr>
        <w:t>c) indicazione del valore della controversia determinato a norma del codice di procedura civile e del presente regolamento; </w:t>
      </w:r>
      <w:r w:rsidRPr="00515029">
        <w:rPr>
          <w:rFonts w:ascii="Verdana" w:hAnsi="Verdana" w:cstheme="minorHAnsi"/>
          <w:lang w:eastAsia="it-IT"/>
        </w:rPr>
        <w:t> </w:t>
      </w:r>
    </w:p>
    <w:p w14:paraId="2667E00F" w14:textId="42B3C04F" w:rsidR="00DA1C7D" w:rsidRPr="00515029" w:rsidRDefault="00DA1C7D" w:rsidP="00DA1C7D">
      <w:pPr>
        <w:shd w:val="clear" w:color="auto" w:fill="FFFFFF"/>
        <w:jc w:val="both"/>
        <w:textAlignment w:val="baseline"/>
        <w:rPr>
          <w:rFonts w:ascii="Verdana" w:hAnsi="Verdana" w:cstheme="minorHAnsi"/>
          <w:lang w:eastAsia="it-IT"/>
        </w:rPr>
      </w:pPr>
      <w:r w:rsidRPr="00515029">
        <w:rPr>
          <w:rFonts w:ascii="Verdana" w:hAnsi="Verdana" w:cstheme="minorHAnsi"/>
          <w:b/>
          <w:bCs/>
          <w:shd w:val="clear" w:color="auto" w:fill="FFFFFF"/>
          <w:lang w:eastAsia="it-IT"/>
        </w:rPr>
        <w:t>3</w:t>
      </w:r>
      <w:r w:rsidR="00D86E42" w:rsidRPr="00515029">
        <w:rPr>
          <w:rFonts w:ascii="Verdana" w:hAnsi="Verdana" w:cstheme="minorHAnsi"/>
          <w:b/>
          <w:bCs/>
          <w:shd w:val="clear" w:color="auto" w:fill="FFFFFF"/>
          <w:lang w:eastAsia="it-IT"/>
        </w:rPr>
        <w:t>.</w:t>
      </w:r>
      <w:r w:rsidRPr="00515029">
        <w:rPr>
          <w:rFonts w:ascii="Verdana" w:hAnsi="Verdana" w:cstheme="minorHAnsi"/>
          <w:b/>
          <w:bCs/>
          <w:shd w:val="clear" w:color="auto" w:fill="FFFFFF"/>
          <w:lang w:eastAsia="it-IT"/>
        </w:rPr>
        <w:t xml:space="preserve"> </w:t>
      </w:r>
      <w:r w:rsidR="003720C3" w:rsidRPr="00515029">
        <w:rPr>
          <w:rFonts w:ascii="Verdana" w:hAnsi="Verdana" w:cstheme="minorHAnsi"/>
          <w:shd w:val="clear" w:color="auto" w:fill="FFFFFF"/>
          <w:lang w:eastAsia="it-IT"/>
        </w:rPr>
        <w:t xml:space="preserve">La domanda di adesione può </w:t>
      </w:r>
      <w:r w:rsidRPr="00515029">
        <w:rPr>
          <w:rFonts w:ascii="Verdana" w:hAnsi="Verdana" w:cstheme="minorHAnsi"/>
          <w:shd w:val="clear" w:color="auto" w:fill="FFFFFF"/>
          <w:lang w:eastAsia="it-IT"/>
        </w:rPr>
        <w:t>contenere: </w:t>
      </w:r>
      <w:r w:rsidRPr="00515029">
        <w:rPr>
          <w:rFonts w:ascii="Verdana" w:hAnsi="Verdana" w:cstheme="minorHAnsi"/>
          <w:lang w:eastAsia="it-IT"/>
        </w:rPr>
        <w:t> </w:t>
      </w:r>
    </w:p>
    <w:p w14:paraId="7A0B6BF3" w14:textId="51CD31DE" w:rsidR="00DA1C7D" w:rsidRPr="00515029" w:rsidRDefault="00DA1C7D" w:rsidP="00DA1C7D">
      <w:pPr>
        <w:shd w:val="clear" w:color="auto" w:fill="FFFFFF"/>
        <w:jc w:val="both"/>
        <w:textAlignment w:val="baseline"/>
        <w:rPr>
          <w:rFonts w:ascii="Verdana" w:hAnsi="Verdana" w:cstheme="minorHAnsi"/>
          <w:lang w:eastAsia="it-IT"/>
        </w:rPr>
      </w:pPr>
      <w:r w:rsidRPr="00515029">
        <w:rPr>
          <w:rFonts w:ascii="Verdana" w:hAnsi="Verdana" w:cstheme="minorHAnsi"/>
          <w:shd w:val="clear" w:color="auto" w:fill="FFFFFF"/>
          <w:lang w:eastAsia="it-IT"/>
        </w:rPr>
        <w:t>a) la concorde indicazione del nominativo del mediatore tra quelli inseriti nell’elenco dell’O</w:t>
      </w:r>
      <w:r w:rsidR="00515029">
        <w:rPr>
          <w:rFonts w:ascii="Verdana" w:hAnsi="Verdana" w:cstheme="minorHAnsi"/>
          <w:shd w:val="clear" w:color="auto" w:fill="FFFFFF"/>
          <w:lang w:eastAsia="it-IT"/>
        </w:rPr>
        <w:t>DM;</w:t>
      </w:r>
      <w:r w:rsidRPr="00515029">
        <w:rPr>
          <w:rFonts w:ascii="Verdana" w:hAnsi="Verdana" w:cstheme="minorHAnsi"/>
          <w:lang w:eastAsia="it-IT"/>
        </w:rPr>
        <w:t> </w:t>
      </w:r>
    </w:p>
    <w:p w14:paraId="23393494" w14:textId="2423ED1A" w:rsidR="00DA1C7D" w:rsidRDefault="00DA1C7D" w:rsidP="00DA1C7D">
      <w:pPr>
        <w:shd w:val="clear" w:color="auto" w:fill="FFFFFF"/>
        <w:jc w:val="both"/>
        <w:textAlignment w:val="baseline"/>
        <w:rPr>
          <w:rFonts w:ascii="Verdana" w:hAnsi="Verdana" w:cstheme="minorHAnsi"/>
          <w:lang w:eastAsia="it-IT"/>
        </w:rPr>
      </w:pPr>
      <w:r w:rsidRPr="00515029">
        <w:rPr>
          <w:rFonts w:ascii="Verdana" w:hAnsi="Verdana" w:cstheme="minorHAnsi"/>
          <w:shd w:val="clear" w:color="auto" w:fill="FFFFFF"/>
          <w:lang w:eastAsia="it-IT"/>
        </w:rPr>
        <w:t xml:space="preserve">b) l’eventuale richiesta di esperire il procedimento di mediazione </w:t>
      </w:r>
      <w:r w:rsidR="00FF21BE" w:rsidRPr="00515029">
        <w:rPr>
          <w:rFonts w:ascii="Verdana" w:hAnsi="Verdana" w:cstheme="minorHAnsi"/>
          <w:shd w:val="clear" w:color="auto" w:fill="FFFFFF"/>
          <w:lang w:eastAsia="it-IT"/>
        </w:rPr>
        <w:t>i</w:t>
      </w:r>
      <w:r w:rsidRPr="00515029">
        <w:rPr>
          <w:rFonts w:ascii="Verdana" w:hAnsi="Verdana" w:cstheme="minorHAnsi"/>
          <w:shd w:val="clear" w:color="auto" w:fill="FFFFFF"/>
          <w:lang w:eastAsia="it-IT"/>
        </w:rPr>
        <w:t>n modalità telematica o da remoto, con l’indicazione del recapito digitale cui inviare il link del collegament</w:t>
      </w:r>
      <w:r w:rsidRPr="00515029">
        <w:rPr>
          <w:rFonts w:ascii="Verdana" w:hAnsi="Verdana" w:cstheme="minorHAnsi"/>
          <w:lang w:eastAsia="it-IT"/>
        </w:rPr>
        <w:t>o;</w:t>
      </w:r>
    </w:p>
    <w:p w14:paraId="7F9D7BB1" w14:textId="7ADD02D6" w:rsidR="008C5069" w:rsidRPr="00515029" w:rsidRDefault="008C5069" w:rsidP="00DA1C7D">
      <w:pPr>
        <w:shd w:val="clear" w:color="auto" w:fill="FFFFFF"/>
        <w:jc w:val="both"/>
        <w:textAlignment w:val="baseline"/>
        <w:rPr>
          <w:rFonts w:ascii="Verdana" w:hAnsi="Verdana" w:cstheme="minorHAnsi"/>
          <w:lang w:eastAsia="it-IT"/>
        </w:rPr>
      </w:pPr>
      <w:r w:rsidRPr="00D342BE">
        <w:rPr>
          <w:rFonts w:ascii="Verdana" w:hAnsi="Verdana" w:cstheme="minorHAnsi"/>
          <w:lang w:eastAsia="it-IT"/>
        </w:rPr>
        <w:t>c) l’indicazione degli estremi del provvedimento di ammissione preventiva al gratuito patrocinio a spese dello Stato rilasciata dal Consiglio dell’Ordine territorialmente competente, che deve essere allegato</w:t>
      </w:r>
    </w:p>
    <w:p w14:paraId="64A2C96F" w14:textId="0D6FD910" w:rsidR="00DA1C7D" w:rsidRPr="00515029" w:rsidRDefault="006A1A56" w:rsidP="00DA1C7D">
      <w:pPr>
        <w:shd w:val="clear" w:color="auto" w:fill="FFFFFF"/>
        <w:jc w:val="both"/>
        <w:textAlignment w:val="baseline"/>
        <w:rPr>
          <w:rFonts w:ascii="Verdana" w:hAnsi="Verdana" w:cstheme="minorHAnsi"/>
          <w:lang w:eastAsia="it-IT"/>
        </w:rPr>
      </w:pPr>
      <w:r w:rsidRPr="00515029">
        <w:rPr>
          <w:rFonts w:ascii="Verdana" w:hAnsi="Verdana" w:cstheme="minorHAnsi"/>
          <w:b/>
          <w:bCs/>
          <w:shd w:val="clear" w:color="auto" w:fill="FFFFFF"/>
          <w:lang w:eastAsia="it-IT"/>
        </w:rPr>
        <w:t>4</w:t>
      </w:r>
      <w:r w:rsidR="00D86E42" w:rsidRPr="00515029">
        <w:rPr>
          <w:rFonts w:ascii="Verdana" w:hAnsi="Verdana" w:cstheme="minorHAnsi"/>
          <w:b/>
          <w:bCs/>
          <w:shd w:val="clear" w:color="auto" w:fill="FFFFFF"/>
          <w:lang w:eastAsia="it-IT"/>
        </w:rPr>
        <w:t>.</w:t>
      </w:r>
      <w:r w:rsidR="00DA1C7D" w:rsidRPr="00515029">
        <w:rPr>
          <w:rFonts w:ascii="Verdana" w:hAnsi="Verdana" w:cstheme="minorHAnsi"/>
          <w:b/>
          <w:bCs/>
          <w:shd w:val="clear" w:color="auto" w:fill="FFFFFF"/>
          <w:lang w:eastAsia="it-IT"/>
        </w:rPr>
        <w:t xml:space="preserve"> </w:t>
      </w:r>
      <w:r w:rsidR="00DA1C7D" w:rsidRPr="00515029">
        <w:rPr>
          <w:rFonts w:ascii="Verdana" w:hAnsi="Verdana" w:cstheme="minorHAnsi"/>
          <w:shd w:val="clear" w:color="auto" w:fill="FFFFFF"/>
          <w:lang w:eastAsia="it-IT"/>
        </w:rPr>
        <w:t xml:space="preserve">la domanda di mediazione congiunta deve essere depositata presso la Segreteria dell'Organismo di Mediazione </w:t>
      </w:r>
      <w:r w:rsidR="00684AD8">
        <w:rPr>
          <w:rFonts w:ascii="Verdana" w:hAnsi="Verdana" w:cstheme="minorHAnsi"/>
          <w:color w:val="000000" w:themeColor="text1"/>
          <w:shd w:val="clear" w:color="auto" w:fill="FFFFFF"/>
          <w:lang w:eastAsia="it-IT"/>
        </w:rPr>
        <w:t xml:space="preserve">con qualsiasi strumento idoneo a comprovarne la ricezione e comunque preferibilmente a mezzo </w:t>
      </w:r>
      <w:r w:rsidR="00684AD8" w:rsidRPr="00D342BE">
        <w:rPr>
          <w:rFonts w:ascii="Verdana" w:hAnsi="Verdana" w:cstheme="minorHAnsi"/>
          <w:color w:val="000000" w:themeColor="text1"/>
          <w:shd w:val="clear" w:color="auto" w:fill="FFFFFF"/>
          <w:lang w:eastAsia="it-IT"/>
        </w:rPr>
        <w:t>a mezzo pec</w:t>
      </w:r>
      <w:r w:rsidR="00684AD8" w:rsidRPr="00D342BE">
        <w:rPr>
          <w:rFonts w:ascii="Verdana" w:hAnsi="Verdana" w:cstheme="minorHAnsi"/>
          <w:color w:val="000000" w:themeColor="text1"/>
          <w:lang w:eastAsia="it-IT"/>
        </w:rPr>
        <w:t>.</w:t>
      </w:r>
    </w:p>
    <w:p w14:paraId="5416A5F4" w14:textId="6FFDA860" w:rsidR="00DA1C7D" w:rsidRPr="00515029" w:rsidRDefault="00D86E42" w:rsidP="00DA1C7D">
      <w:pPr>
        <w:shd w:val="clear" w:color="auto" w:fill="FFFFFF"/>
        <w:jc w:val="both"/>
        <w:textAlignment w:val="baseline"/>
        <w:rPr>
          <w:rFonts w:ascii="Verdana" w:hAnsi="Verdana" w:cstheme="minorHAnsi"/>
          <w:shd w:val="clear" w:color="auto" w:fill="FFFFFF"/>
          <w:lang w:eastAsia="it-IT"/>
        </w:rPr>
      </w:pPr>
      <w:r w:rsidRPr="00515029">
        <w:rPr>
          <w:rFonts w:ascii="Verdana" w:hAnsi="Verdana" w:cstheme="minorHAnsi"/>
          <w:b/>
          <w:bCs/>
          <w:shd w:val="clear" w:color="auto" w:fill="FFFFFF"/>
          <w:lang w:eastAsia="it-IT"/>
        </w:rPr>
        <w:t xml:space="preserve">5. </w:t>
      </w:r>
      <w:r w:rsidR="003720C3" w:rsidRPr="00515029">
        <w:rPr>
          <w:rFonts w:ascii="Verdana" w:hAnsi="Verdana" w:cstheme="minorHAnsi"/>
          <w:shd w:val="clear" w:color="auto" w:fill="FFFFFF"/>
          <w:lang w:eastAsia="it-IT"/>
        </w:rPr>
        <w:t xml:space="preserve">Alla domanda va </w:t>
      </w:r>
      <w:r w:rsidR="00DA1C7D" w:rsidRPr="00515029">
        <w:rPr>
          <w:rFonts w:ascii="Verdana" w:hAnsi="Verdana" w:cstheme="minorHAnsi"/>
          <w:shd w:val="clear" w:color="auto" w:fill="FFFFFF"/>
          <w:lang w:eastAsia="it-IT"/>
        </w:rPr>
        <w:t>allegato, il documento di identità di tutte le parti in corso di validità, in caso di persona giuridica le visure della CCIAA o lo Statuto per le Associazioni, l’informativa privacy sottoscritta da tu</w:t>
      </w:r>
      <w:r w:rsidR="00515029">
        <w:rPr>
          <w:rFonts w:ascii="Verdana" w:hAnsi="Verdana" w:cstheme="minorHAnsi"/>
          <w:shd w:val="clear" w:color="auto" w:fill="FFFFFF"/>
          <w:lang w:eastAsia="it-IT"/>
        </w:rPr>
        <w:t xml:space="preserve">te </w:t>
      </w:r>
      <w:r w:rsidR="00DA1C7D" w:rsidRPr="00515029">
        <w:rPr>
          <w:rFonts w:ascii="Verdana" w:hAnsi="Verdana" w:cstheme="minorHAnsi"/>
          <w:shd w:val="clear" w:color="auto" w:fill="FFFFFF"/>
          <w:lang w:eastAsia="it-IT"/>
        </w:rPr>
        <w:t>e parti, la ricevuta di pagamento dell’indennità di mediazione per il primo incontro.</w:t>
      </w:r>
    </w:p>
    <w:p w14:paraId="03E95A6F" w14:textId="0E15186F" w:rsidR="00DA1C7D" w:rsidRPr="00515029" w:rsidRDefault="00DA1C7D" w:rsidP="00DA1C7D">
      <w:pPr>
        <w:shd w:val="clear" w:color="auto" w:fill="FFFFFF"/>
        <w:jc w:val="both"/>
        <w:textAlignment w:val="baseline"/>
        <w:rPr>
          <w:ins w:id="0" w:author="Monica Scabia" w:date="2024-04-19T15:05:00Z"/>
          <w:rFonts w:ascii="Verdana" w:hAnsi="Verdana" w:cstheme="minorHAnsi"/>
          <w:shd w:val="clear" w:color="auto" w:fill="FFFFFF"/>
          <w:lang w:eastAsia="it-IT"/>
        </w:rPr>
      </w:pPr>
      <w:r w:rsidRPr="00515029">
        <w:rPr>
          <w:rFonts w:ascii="Verdana" w:hAnsi="Verdana" w:cstheme="minorHAnsi"/>
          <w:b/>
          <w:bCs/>
          <w:shd w:val="clear" w:color="auto" w:fill="FFFFFF"/>
          <w:lang w:eastAsia="it-IT"/>
        </w:rPr>
        <w:t>6.</w:t>
      </w:r>
      <w:r w:rsidRPr="00515029">
        <w:rPr>
          <w:rFonts w:ascii="Verdana" w:hAnsi="Verdana" w:cstheme="minorHAnsi"/>
          <w:shd w:val="clear" w:color="auto" w:fill="FFFFFF"/>
          <w:lang w:eastAsia="it-IT"/>
        </w:rPr>
        <w:t xml:space="preserve"> Il deposito della domanda di mediazione congiunta, costituisce accettazione del regolamento e delle indennità di cui alla tabella allegata.</w:t>
      </w:r>
    </w:p>
    <w:p w14:paraId="5E3DE2A8" w14:textId="77777777" w:rsidR="003720C3" w:rsidRPr="00515029" w:rsidRDefault="003720C3" w:rsidP="00DA1C7D">
      <w:pPr>
        <w:shd w:val="clear" w:color="auto" w:fill="FFFFFF"/>
        <w:jc w:val="both"/>
        <w:textAlignment w:val="baseline"/>
        <w:rPr>
          <w:rFonts w:ascii="Verdana" w:hAnsi="Verdana" w:cstheme="minorHAnsi"/>
          <w:b/>
          <w:bCs/>
          <w:color w:val="000000" w:themeColor="text1"/>
          <w:shd w:val="clear" w:color="auto" w:fill="FFFFFF"/>
          <w:lang w:eastAsia="it-IT"/>
        </w:rPr>
      </w:pPr>
    </w:p>
    <w:p w14:paraId="04F42E94" w14:textId="4AFE47FE" w:rsidR="00DA1C7D" w:rsidRPr="00515029" w:rsidRDefault="00DA1C7D" w:rsidP="00DA1C7D">
      <w:pPr>
        <w:shd w:val="clear" w:color="auto" w:fill="FFFFFF"/>
        <w:jc w:val="both"/>
        <w:textAlignment w:val="baseline"/>
        <w:rPr>
          <w:rFonts w:ascii="Verdana" w:hAnsi="Verdana" w:cstheme="minorHAnsi"/>
          <w:color w:val="000000" w:themeColor="text1"/>
          <w:lang w:eastAsia="it-IT"/>
        </w:rPr>
      </w:pPr>
      <w:r w:rsidRPr="00515029">
        <w:rPr>
          <w:rFonts w:ascii="Verdana" w:hAnsi="Verdana" w:cstheme="minorHAnsi"/>
          <w:b/>
          <w:bCs/>
          <w:color w:val="000000" w:themeColor="text1"/>
          <w:shd w:val="clear" w:color="auto" w:fill="FFFFFF"/>
          <w:lang w:eastAsia="it-IT"/>
        </w:rPr>
        <w:t xml:space="preserve">Art. </w:t>
      </w:r>
      <w:r w:rsidR="00507F34" w:rsidRPr="00515029">
        <w:rPr>
          <w:rFonts w:ascii="Verdana" w:hAnsi="Verdana" w:cstheme="minorHAnsi"/>
          <w:b/>
          <w:bCs/>
          <w:color w:val="000000" w:themeColor="text1"/>
          <w:shd w:val="clear" w:color="auto" w:fill="FFFFFF"/>
          <w:lang w:eastAsia="it-IT"/>
        </w:rPr>
        <w:t xml:space="preserve">4 </w:t>
      </w:r>
      <w:r w:rsidRPr="00515029">
        <w:rPr>
          <w:rFonts w:ascii="Verdana" w:hAnsi="Verdana" w:cstheme="minorHAnsi"/>
          <w:b/>
          <w:bCs/>
          <w:color w:val="000000" w:themeColor="text1"/>
          <w:shd w:val="clear" w:color="auto" w:fill="FFFFFF"/>
          <w:lang w:eastAsia="it-IT"/>
        </w:rPr>
        <w:t>- La Segreteria </w:t>
      </w:r>
      <w:r w:rsidRPr="00515029">
        <w:rPr>
          <w:rFonts w:ascii="Verdana" w:hAnsi="Verdana" w:cstheme="minorHAnsi"/>
          <w:color w:val="000000" w:themeColor="text1"/>
          <w:lang w:eastAsia="it-IT"/>
        </w:rPr>
        <w:t> </w:t>
      </w:r>
    </w:p>
    <w:p w14:paraId="26AB83C3" w14:textId="28A7845A" w:rsidR="00DA1C7D" w:rsidRPr="00515029" w:rsidRDefault="00D86E42" w:rsidP="00DA1C7D">
      <w:pPr>
        <w:shd w:val="clear" w:color="auto" w:fill="FFFFFF"/>
        <w:jc w:val="both"/>
        <w:textAlignment w:val="baseline"/>
        <w:rPr>
          <w:rFonts w:ascii="Verdana" w:hAnsi="Verdana" w:cstheme="minorHAnsi"/>
          <w:color w:val="000000" w:themeColor="text1"/>
          <w:lang w:eastAsia="it-IT"/>
        </w:rPr>
      </w:pPr>
      <w:r w:rsidRPr="00515029">
        <w:rPr>
          <w:rFonts w:ascii="Verdana" w:hAnsi="Verdana" w:cstheme="minorHAnsi"/>
          <w:b/>
          <w:bCs/>
          <w:color w:val="000000" w:themeColor="text1"/>
          <w:shd w:val="clear" w:color="auto" w:fill="FFFFFF"/>
          <w:lang w:eastAsia="it-IT"/>
        </w:rPr>
        <w:t>1.</w:t>
      </w:r>
      <w:r w:rsidR="00DA1C7D" w:rsidRPr="00515029">
        <w:rPr>
          <w:rFonts w:ascii="Verdana" w:hAnsi="Verdana" w:cstheme="minorHAnsi"/>
          <w:b/>
          <w:bCs/>
          <w:color w:val="000000" w:themeColor="text1"/>
          <w:shd w:val="clear" w:color="auto" w:fill="FFFFFF"/>
          <w:lang w:eastAsia="it-IT"/>
        </w:rPr>
        <w:t xml:space="preserve"> </w:t>
      </w:r>
      <w:r w:rsidR="00DA1C7D" w:rsidRPr="00515029">
        <w:rPr>
          <w:rFonts w:ascii="Verdana" w:hAnsi="Verdana" w:cstheme="minorHAnsi"/>
          <w:color w:val="000000" w:themeColor="text1"/>
          <w:shd w:val="clear" w:color="auto" w:fill="FFFFFF"/>
          <w:lang w:eastAsia="it-IT"/>
        </w:rPr>
        <w:t>La Segreteria dell'Organismo amministra il servizio di mediazione.</w:t>
      </w:r>
      <w:r w:rsidR="00DA1C7D" w:rsidRPr="00515029">
        <w:rPr>
          <w:rFonts w:ascii="Verdana" w:hAnsi="Verdana" w:cstheme="minorHAnsi"/>
          <w:b/>
          <w:bCs/>
          <w:color w:val="000000" w:themeColor="text1"/>
          <w:shd w:val="clear" w:color="auto" w:fill="FFFFFF"/>
          <w:lang w:eastAsia="it-IT"/>
        </w:rPr>
        <w:t> </w:t>
      </w:r>
      <w:r w:rsidR="00DA1C7D" w:rsidRPr="00515029">
        <w:rPr>
          <w:rFonts w:ascii="Verdana" w:hAnsi="Verdana" w:cstheme="minorHAnsi"/>
          <w:color w:val="000000" w:themeColor="text1"/>
          <w:lang w:eastAsia="it-IT"/>
        </w:rPr>
        <w:t> </w:t>
      </w:r>
    </w:p>
    <w:p w14:paraId="1CEA98D3" w14:textId="2CDE6F65" w:rsidR="00DA1C7D" w:rsidRPr="00515029" w:rsidRDefault="00D86E42" w:rsidP="00DA1C7D">
      <w:pPr>
        <w:shd w:val="clear" w:color="auto" w:fill="FFFFFF"/>
        <w:jc w:val="both"/>
        <w:textAlignment w:val="baseline"/>
        <w:rPr>
          <w:rFonts w:ascii="Verdana" w:hAnsi="Verdana" w:cstheme="minorHAnsi"/>
          <w:color w:val="000000" w:themeColor="text1"/>
          <w:lang w:eastAsia="it-IT"/>
        </w:rPr>
      </w:pPr>
      <w:r w:rsidRPr="00515029">
        <w:rPr>
          <w:rFonts w:ascii="Verdana" w:hAnsi="Verdana" w:cstheme="minorHAnsi"/>
          <w:b/>
          <w:bCs/>
          <w:color w:val="000000" w:themeColor="text1"/>
          <w:shd w:val="clear" w:color="auto" w:fill="FFFFFF"/>
          <w:lang w:eastAsia="it-IT"/>
        </w:rPr>
        <w:t xml:space="preserve">2. </w:t>
      </w:r>
      <w:r w:rsidR="00DA1C7D" w:rsidRPr="00515029">
        <w:rPr>
          <w:rFonts w:ascii="Verdana" w:hAnsi="Verdana" w:cstheme="minorHAnsi"/>
          <w:color w:val="000000" w:themeColor="text1"/>
          <w:shd w:val="clear" w:color="auto" w:fill="FFFFFF"/>
          <w:lang w:eastAsia="it-IT"/>
        </w:rPr>
        <w:t xml:space="preserve"> La Segreteria tiene un registro informatico dei procedimenti con le annotazioni relative al numero d'ordine progressivo, ai dati identificativi delle parti, all'oggetto della controversia, al mediatore designato, alla durata del procedimento e al relativo esito, all'eventuale  proposta  del mediatore formulata ai sensi dell'articolo  11,  commi  1  e  2,  del decreto legislativo n.28/2010, all'eventuale rifiuto a tale proposta, al  verbale di conciliazione, al verbale  attestante  il  mancato  raggiungimento dell'accordo, all'accordo di conciliazione,  o  al  verbale  dal  quale risulta la conciliazione, tutti completi di data. </w:t>
      </w:r>
      <w:r w:rsidR="00DA1C7D" w:rsidRPr="00515029">
        <w:rPr>
          <w:rFonts w:ascii="Verdana" w:hAnsi="Verdana" w:cstheme="minorHAnsi"/>
          <w:color w:val="000000" w:themeColor="text1"/>
          <w:lang w:eastAsia="it-IT"/>
        </w:rPr>
        <w:t> </w:t>
      </w:r>
    </w:p>
    <w:p w14:paraId="6EF586FB" w14:textId="24D8BC85" w:rsidR="00DA1C7D" w:rsidRPr="00515029" w:rsidRDefault="00D86E42" w:rsidP="00DA1C7D">
      <w:pPr>
        <w:shd w:val="clear" w:color="auto" w:fill="FFFFFF"/>
        <w:jc w:val="both"/>
        <w:textAlignment w:val="baseline"/>
        <w:rPr>
          <w:rFonts w:ascii="Verdana" w:hAnsi="Verdana" w:cstheme="minorHAnsi"/>
          <w:shd w:val="clear" w:color="auto" w:fill="FFFFFF"/>
          <w:lang w:eastAsia="it-IT"/>
        </w:rPr>
      </w:pPr>
      <w:r w:rsidRPr="00515029">
        <w:rPr>
          <w:rFonts w:ascii="Verdana" w:hAnsi="Verdana" w:cstheme="minorHAnsi"/>
          <w:b/>
          <w:bCs/>
          <w:color w:val="000000" w:themeColor="text1"/>
          <w:shd w:val="clear" w:color="auto" w:fill="FFFFFF"/>
          <w:lang w:eastAsia="it-IT"/>
        </w:rPr>
        <w:t>3.</w:t>
      </w:r>
      <w:r w:rsidR="00DA1C7D" w:rsidRPr="00515029">
        <w:rPr>
          <w:rFonts w:ascii="Verdana" w:hAnsi="Verdana" w:cstheme="minorHAnsi"/>
          <w:color w:val="000000" w:themeColor="text1"/>
          <w:shd w:val="clear" w:color="auto" w:fill="FFFFFF"/>
          <w:lang w:eastAsia="it-IT"/>
        </w:rPr>
        <w:t xml:space="preserve"> Su richiesta e</w:t>
      </w:r>
      <w:r w:rsidR="0017268F" w:rsidRPr="00515029">
        <w:rPr>
          <w:rFonts w:ascii="Verdana" w:hAnsi="Verdana" w:cstheme="minorHAnsi"/>
          <w:color w:val="000000" w:themeColor="text1"/>
          <w:shd w:val="clear" w:color="auto" w:fill="FFFFFF"/>
          <w:lang w:eastAsia="it-IT"/>
        </w:rPr>
        <w:t>,</w:t>
      </w:r>
      <w:r w:rsidR="00DA1C7D" w:rsidRPr="00515029">
        <w:rPr>
          <w:rFonts w:ascii="Verdana" w:hAnsi="Verdana" w:cstheme="minorHAnsi"/>
          <w:color w:val="000000" w:themeColor="text1"/>
          <w:shd w:val="clear" w:color="auto" w:fill="FFFFFF"/>
          <w:lang w:eastAsia="it-IT"/>
        </w:rPr>
        <w:t xml:space="preserve"> con eventuali costi a carico della parte richiedente, la Segreteria </w:t>
      </w:r>
      <w:r w:rsidR="00B94D0D" w:rsidRPr="00515029">
        <w:rPr>
          <w:rFonts w:ascii="Verdana" w:hAnsi="Verdana" w:cstheme="minorHAnsi"/>
          <w:color w:val="000000" w:themeColor="text1"/>
          <w:shd w:val="clear" w:color="auto" w:fill="FFFFFF"/>
          <w:lang w:eastAsia="it-IT"/>
        </w:rPr>
        <w:t xml:space="preserve">rilascia </w:t>
      </w:r>
      <w:r w:rsidR="008C5069" w:rsidRPr="00D342BE">
        <w:rPr>
          <w:rFonts w:ascii="Verdana" w:hAnsi="Verdana" w:cstheme="minorHAnsi"/>
          <w:color w:val="000000" w:themeColor="text1"/>
          <w:shd w:val="clear" w:color="auto" w:fill="FFFFFF"/>
          <w:lang w:eastAsia="it-IT"/>
        </w:rPr>
        <w:t>alle parti copia dei seguenti atti:</w:t>
      </w:r>
      <w:r w:rsidR="008C5069">
        <w:rPr>
          <w:rFonts w:ascii="Verdana" w:hAnsi="Verdana" w:cstheme="minorHAnsi"/>
          <w:color w:val="000000" w:themeColor="text1"/>
          <w:shd w:val="clear" w:color="auto" w:fill="FFFFFF"/>
          <w:lang w:eastAsia="it-IT"/>
        </w:rPr>
        <w:t xml:space="preserve"> </w:t>
      </w:r>
      <w:r w:rsidR="00515029" w:rsidRPr="00515029">
        <w:rPr>
          <w:rFonts w:ascii="Verdana" w:hAnsi="Verdana" w:cstheme="minorHAnsi"/>
          <w:color w:val="000000" w:themeColor="text1"/>
          <w:shd w:val="clear" w:color="auto" w:fill="FFFFFF"/>
          <w:lang w:eastAsia="it-IT"/>
        </w:rPr>
        <w:t>verbali, il</w:t>
      </w:r>
      <w:r w:rsidR="00DA1C7D" w:rsidRPr="00515029">
        <w:rPr>
          <w:rFonts w:ascii="Verdana" w:hAnsi="Verdana" w:cstheme="minorHAnsi"/>
          <w:color w:val="000000" w:themeColor="text1"/>
          <w:shd w:val="clear" w:color="auto" w:fill="FFFFFF"/>
          <w:lang w:eastAsia="it-IT"/>
        </w:rPr>
        <w:t xml:space="preserve"> documento </w:t>
      </w:r>
      <w:r w:rsidR="00DA1C7D" w:rsidRPr="00515029">
        <w:rPr>
          <w:rFonts w:ascii="Verdana" w:hAnsi="Verdana" w:cstheme="minorHAnsi"/>
          <w:shd w:val="clear" w:color="auto" w:fill="FFFFFF"/>
          <w:lang w:eastAsia="it-IT"/>
        </w:rPr>
        <w:t xml:space="preserve">contenente l’eventuale proposta del mediatore formulata ai sensi dell’articolo 11, commi 1 e 2, del decreto </w:t>
      </w:r>
      <w:r w:rsidR="00DA1C7D" w:rsidRPr="00515029">
        <w:rPr>
          <w:rFonts w:ascii="Verdana" w:hAnsi="Verdana" w:cstheme="minorHAnsi"/>
          <w:shd w:val="clear" w:color="auto" w:fill="FFFFFF"/>
          <w:lang w:eastAsia="it-IT"/>
        </w:rPr>
        <w:lastRenderedPageBreak/>
        <w:t>legislativo n.28/2010, l’eventuale rifiuto di tale proposta, il verbale di conciliazione, il verbale attestante il mancato raggiungimento dell’accordo o il verbale dal quale risulta la conciliazione.  </w:t>
      </w:r>
      <w:r w:rsidR="00DA1C7D" w:rsidRPr="00515029">
        <w:rPr>
          <w:rFonts w:ascii="Verdana" w:hAnsi="Verdana" w:cstheme="minorHAnsi"/>
          <w:lang w:eastAsia="it-IT"/>
        </w:rPr>
        <w:t> </w:t>
      </w:r>
    </w:p>
    <w:p w14:paraId="5C482B17" w14:textId="38AFF480" w:rsidR="00DA1C7D" w:rsidRPr="00515029" w:rsidRDefault="00D86E42" w:rsidP="00DA1C7D">
      <w:pPr>
        <w:shd w:val="clear" w:color="auto" w:fill="FFFFFF"/>
        <w:jc w:val="both"/>
        <w:textAlignment w:val="baseline"/>
        <w:rPr>
          <w:rFonts w:ascii="Verdana" w:hAnsi="Verdana" w:cstheme="minorHAnsi"/>
          <w:lang w:eastAsia="it-IT"/>
        </w:rPr>
      </w:pPr>
      <w:r w:rsidRPr="00515029">
        <w:rPr>
          <w:rFonts w:ascii="Verdana" w:hAnsi="Verdana" w:cstheme="minorHAnsi"/>
          <w:b/>
          <w:bCs/>
          <w:shd w:val="clear" w:color="auto" w:fill="FFFFFF"/>
          <w:lang w:eastAsia="it-IT"/>
        </w:rPr>
        <w:t>4.</w:t>
      </w:r>
      <w:r w:rsidR="00DA1C7D" w:rsidRPr="00515029">
        <w:rPr>
          <w:rFonts w:ascii="Verdana" w:hAnsi="Verdana" w:cstheme="minorHAnsi"/>
          <w:shd w:val="clear" w:color="auto" w:fill="FFFFFF"/>
          <w:lang w:eastAsia="it-IT"/>
        </w:rPr>
        <w:t xml:space="preserve"> La Segreteria, verificata</w:t>
      </w:r>
      <w:r w:rsidR="00DA1C7D" w:rsidRPr="00515029">
        <w:rPr>
          <w:rFonts w:ascii="Verdana" w:hAnsi="Verdana" w:cstheme="minorHAnsi"/>
          <w:b/>
          <w:bCs/>
          <w:shd w:val="clear" w:color="auto" w:fill="FFFFFF"/>
          <w:lang w:eastAsia="it-IT"/>
        </w:rPr>
        <w:t xml:space="preserve"> </w:t>
      </w:r>
      <w:r w:rsidR="00DA1C7D" w:rsidRPr="00515029">
        <w:rPr>
          <w:rFonts w:ascii="Verdana" w:hAnsi="Verdana" w:cstheme="minorHAnsi"/>
          <w:shd w:val="clear" w:color="auto" w:fill="FFFFFF"/>
          <w:lang w:eastAsia="it-IT"/>
        </w:rPr>
        <w:t xml:space="preserve">la conformità della domanda di mediazione ai requisiti formali di cui </w:t>
      </w:r>
      <w:r w:rsidR="00D07DAD" w:rsidRPr="00515029">
        <w:rPr>
          <w:rFonts w:ascii="Verdana" w:hAnsi="Verdana" w:cstheme="minorHAnsi"/>
          <w:shd w:val="clear" w:color="auto" w:fill="FFFFFF"/>
          <w:lang w:eastAsia="it-IT"/>
        </w:rPr>
        <w:t xml:space="preserve">all’art.2, </w:t>
      </w:r>
      <w:r w:rsidR="00B94D0D" w:rsidRPr="00515029">
        <w:rPr>
          <w:rFonts w:ascii="Verdana" w:hAnsi="Verdana" w:cstheme="minorHAnsi"/>
          <w:shd w:val="clear" w:color="auto" w:fill="FFFFFF"/>
          <w:lang w:eastAsia="it-IT"/>
        </w:rPr>
        <w:t>commi 1</w:t>
      </w:r>
      <w:r w:rsidR="00D07DAD" w:rsidRPr="00515029">
        <w:rPr>
          <w:rFonts w:ascii="Verdana" w:hAnsi="Verdana" w:cstheme="minorHAnsi"/>
          <w:shd w:val="clear" w:color="auto" w:fill="FFFFFF"/>
          <w:lang w:eastAsia="it-IT"/>
        </w:rPr>
        <w:t xml:space="preserve"> </w:t>
      </w:r>
      <w:r w:rsidR="00515029" w:rsidRPr="00515029">
        <w:rPr>
          <w:rFonts w:ascii="Verdana" w:hAnsi="Verdana" w:cstheme="minorHAnsi"/>
          <w:shd w:val="clear" w:color="auto" w:fill="FFFFFF"/>
          <w:lang w:eastAsia="it-IT"/>
        </w:rPr>
        <w:t>e 2</w:t>
      </w:r>
      <w:r w:rsidR="00D07DAD" w:rsidRPr="00515029">
        <w:rPr>
          <w:rFonts w:ascii="Verdana" w:hAnsi="Verdana" w:cstheme="minorHAnsi"/>
          <w:shd w:val="clear" w:color="auto" w:fill="FFFFFF"/>
          <w:lang w:eastAsia="it-IT"/>
        </w:rPr>
        <w:t>, art. 3</w:t>
      </w:r>
      <w:r w:rsidR="00DA1C7D" w:rsidRPr="00515029">
        <w:rPr>
          <w:rFonts w:ascii="Verdana" w:hAnsi="Verdana" w:cstheme="minorHAnsi"/>
          <w:shd w:val="clear" w:color="auto" w:fill="FFFFFF"/>
          <w:lang w:eastAsia="it-IT"/>
        </w:rPr>
        <w:t xml:space="preserve"> commi 1 e </w:t>
      </w:r>
      <w:r w:rsidR="00515029" w:rsidRPr="00515029">
        <w:rPr>
          <w:rFonts w:ascii="Verdana" w:hAnsi="Verdana" w:cstheme="minorHAnsi"/>
          <w:shd w:val="clear" w:color="auto" w:fill="FFFFFF"/>
          <w:lang w:eastAsia="it-IT"/>
        </w:rPr>
        <w:t>2,</w:t>
      </w:r>
      <w:r w:rsidR="00DA1C7D" w:rsidRPr="00515029">
        <w:rPr>
          <w:rFonts w:ascii="Verdana" w:hAnsi="Verdana" w:cstheme="minorHAnsi"/>
          <w:shd w:val="clear" w:color="auto" w:fill="FFFFFF"/>
          <w:lang w:eastAsia="it-IT"/>
        </w:rPr>
        <w:t xml:space="preserve"> art. </w:t>
      </w:r>
      <w:r w:rsidR="00D07DAD" w:rsidRPr="00515029">
        <w:rPr>
          <w:rFonts w:ascii="Verdana" w:hAnsi="Verdana" w:cstheme="minorHAnsi"/>
          <w:shd w:val="clear" w:color="auto" w:fill="FFFFFF"/>
          <w:lang w:eastAsia="it-IT"/>
        </w:rPr>
        <w:t>3</w:t>
      </w:r>
      <w:r w:rsidR="0060209A" w:rsidRPr="00515029">
        <w:rPr>
          <w:rFonts w:ascii="Verdana" w:hAnsi="Verdana" w:cstheme="minorHAnsi"/>
          <w:shd w:val="clear" w:color="auto" w:fill="FFFFFF"/>
          <w:lang w:eastAsia="it-IT"/>
        </w:rPr>
        <w:t>bis commi</w:t>
      </w:r>
      <w:r w:rsidR="00DA1C7D" w:rsidRPr="00515029">
        <w:rPr>
          <w:rFonts w:ascii="Verdana" w:hAnsi="Verdana" w:cstheme="minorHAnsi"/>
          <w:shd w:val="clear" w:color="auto" w:fill="FFFFFF"/>
          <w:lang w:eastAsia="it-IT"/>
        </w:rPr>
        <w:t xml:space="preserve"> 1 e 2   del presente regolamento e l’avvenuto pagamento delle indennità di mediazione per il primo incontro, procede all’iscrizione del procedimento nel registro informatico.</w:t>
      </w:r>
      <w:r w:rsidR="00DA1C7D" w:rsidRPr="00515029">
        <w:rPr>
          <w:rFonts w:ascii="Verdana" w:hAnsi="Verdana" w:cstheme="minorHAnsi"/>
          <w:lang w:eastAsia="it-IT"/>
        </w:rPr>
        <w:t> </w:t>
      </w:r>
    </w:p>
    <w:p w14:paraId="57A9FE60" w14:textId="44A5F20F" w:rsidR="00DA1C7D" w:rsidRPr="00515029" w:rsidRDefault="00D86E42" w:rsidP="00DA1C7D">
      <w:pPr>
        <w:shd w:val="clear" w:color="auto" w:fill="FFFFFF"/>
        <w:jc w:val="both"/>
        <w:textAlignment w:val="baseline"/>
        <w:rPr>
          <w:rFonts w:ascii="Verdana" w:hAnsi="Verdana" w:cstheme="minorHAnsi"/>
          <w:lang w:eastAsia="it-IT"/>
        </w:rPr>
      </w:pPr>
      <w:r w:rsidRPr="00515029">
        <w:rPr>
          <w:rFonts w:ascii="Verdana" w:hAnsi="Verdana" w:cstheme="minorHAnsi"/>
          <w:b/>
          <w:bCs/>
          <w:shd w:val="clear" w:color="auto" w:fill="FFFFFF"/>
          <w:lang w:eastAsia="it-IT"/>
        </w:rPr>
        <w:t>5.</w:t>
      </w:r>
      <w:r w:rsidR="00DA1C7D" w:rsidRPr="00515029">
        <w:rPr>
          <w:rFonts w:ascii="Verdana" w:hAnsi="Verdana" w:cstheme="minorHAnsi"/>
          <w:b/>
          <w:bCs/>
          <w:shd w:val="clear" w:color="auto" w:fill="FFFFFF"/>
          <w:lang w:eastAsia="it-IT"/>
        </w:rPr>
        <w:t xml:space="preserve"> </w:t>
      </w:r>
      <w:r w:rsidR="00DA1C7D" w:rsidRPr="00515029">
        <w:rPr>
          <w:rFonts w:ascii="Verdana" w:hAnsi="Verdana" w:cstheme="minorHAnsi"/>
          <w:shd w:val="clear" w:color="auto" w:fill="FFFFFF"/>
          <w:lang w:eastAsia="it-IT"/>
        </w:rPr>
        <w:t>La Segreteria comunica nel più breve tempo possibile e in una forma comprovante l'avvenuta ricezione</w:t>
      </w:r>
      <w:r w:rsidR="00DA1C7D" w:rsidRPr="00515029">
        <w:rPr>
          <w:rFonts w:ascii="Verdana" w:hAnsi="Verdana" w:cstheme="minorHAnsi"/>
          <w:b/>
          <w:bCs/>
          <w:shd w:val="clear" w:color="auto" w:fill="FFFFFF"/>
          <w:lang w:eastAsia="it-IT"/>
        </w:rPr>
        <w:t>: </w:t>
      </w:r>
      <w:r w:rsidR="00DA1C7D" w:rsidRPr="00515029">
        <w:rPr>
          <w:rFonts w:ascii="Verdana" w:hAnsi="Verdana" w:cstheme="minorHAnsi"/>
          <w:lang w:eastAsia="it-IT"/>
        </w:rPr>
        <w:t> </w:t>
      </w:r>
    </w:p>
    <w:p w14:paraId="2F908DBB" w14:textId="77777777" w:rsidR="00DA1C7D" w:rsidRPr="00515029" w:rsidRDefault="00DA1C7D" w:rsidP="00DA1C7D">
      <w:pPr>
        <w:shd w:val="clear" w:color="auto" w:fill="FFFFFF"/>
        <w:jc w:val="both"/>
        <w:textAlignment w:val="baseline"/>
        <w:rPr>
          <w:rFonts w:ascii="Verdana" w:hAnsi="Verdana" w:cstheme="minorHAnsi"/>
          <w:lang w:eastAsia="it-IT"/>
        </w:rPr>
      </w:pPr>
      <w:r w:rsidRPr="00515029">
        <w:rPr>
          <w:rFonts w:ascii="Verdana" w:hAnsi="Verdana" w:cstheme="minorHAnsi"/>
          <w:shd w:val="clear" w:color="auto" w:fill="FFFFFF"/>
          <w:lang w:eastAsia="it-IT"/>
        </w:rPr>
        <w:t>a) alla parte istante: il nominativo del mediatore designato, la data e il luogo dell'incontro di mediazione; </w:t>
      </w:r>
      <w:r w:rsidRPr="00515029">
        <w:rPr>
          <w:rFonts w:ascii="Verdana" w:hAnsi="Verdana" w:cstheme="minorHAnsi"/>
          <w:lang w:eastAsia="it-IT"/>
        </w:rPr>
        <w:t> </w:t>
      </w:r>
    </w:p>
    <w:p w14:paraId="579A0524" w14:textId="77EB73CF" w:rsidR="00DA1C7D" w:rsidRPr="00515029" w:rsidRDefault="00DA1C7D" w:rsidP="00DA1C7D">
      <w:pPr>
        <w:shd w:val="clear" w:color="auto" w:fill="FFFFFF"/>
        <w:jc w:val="both"/>
        <w:textAlignment w:val="baseline"/>
        <w:rPr>
          <w:rFonts w:ascii="Verdana" w:hAnsi="Verdana" w:cstheme="minorHAnsi"/>
          <w:lang w:eastAsia="it-IT"/>
        </w:rPr>
      </w:pPr>
      <w:r w:rsidRPr="00515029">
        <w:rPr>
          <w:rFonts w:ascii="Verdana" w:hAnsi="Verdana" w:cstheme="minorHAnsi"/>
          <w:shd w:val="clear" w:color="auto" w:fill="FFFFFF"/>
          <w:lang w:eastAsia="it-IT"/>
        </w:rPr>
        <w:t>b) all'altra o alle altre parti: la domanda di mediazione, il nomi</w:t>
      </w:r>
      <w:r w:rsidR="009B42DC" w:rsidRPr="00515029">
        <w:rPr>
          <w:rFonts w:ascii="Verdana" w:hAnsi="Verdana" w:cstheme="minorHAnsi"/>
          <w:shd w:val="clear" w:color="auto" w:fill="FFFFFF"/>
          <w:lang w:eastAsia="it-IT"/>
        </w:rPr>
        <w:t>nativo del mediatore designato</w:t>
      </w:r>
      <w:r w:rsidR="00D342BE">
        <w:rPr>
          <w:rFonts w:ascii="Verdana" w:hAnsi="Verdana" w:cstheme="minorHAnsi"/>
          <w:shd w:val="clear" w:color="auto" w:fill="FFFFFF"/>
          <w:lang w:eastAsia="it-IT"/>
        </w:rPr>
        <w:t>,</w:t>
      </w:r>
      <w:r w:rsidR="009B42DC" w:rsidRPr="00515029">
        <w:rPr>
          <w:rFonts w:ascii="Verdana" w:hAnsi="Verdana" w:cstheme="minorHAnsi"/>
          <w:shd w:val="clear" w:color="auto" w:fill="FFFFFF"/>
          <w:lang w:eastAsia="it-IT"/>
        </w:rPr>
        <w:t xml:space="preserve"> </w:t>
      </w:r>
      <w:r w:rsidRPr="00515029">
        <w:rPr>
          <w:rFonts w:ascii="Verdana" w:hAnsi="Verdana" w:cstheme="minorHAnsi"/>
          <w:shd w:val="clear" w:color="auto" w:fill="FFFFFF"/>
          <w:lang w:eastAsia="it-IT"/>
        </w:rPr>
        <w:t>la data e il luogo dell'incontro di mediazione con l'invito a comunicare, almeno 3 (tre) giorni prima dell'incontro, la propria adesione a partecipare al procedimento personalmente o a mezzo di delegato munito di procura speciale e sostanziale.</w:t>
      </w:r>
      <w:r w:rsidR="00AD1D81">
        <w:rPr>
          <w:rFonts w:ascii="Verdana" w:hAnsi="Verdana" w:cstheme="minorHAnsi"/>
          <w:shd w:val="clear" w:color="auto" w:fill="FFFFFF"/>
          <w:lang w:eastAsia="it-IT"/>
        </w:rPr>
        <w:t xml:space="preserve"> </w:t>
      </w:r>
      <w:r w:rsidR="00AD1D81" w:rsidRPr="00D342BE">
        <w:rPr>
          <w:rFonts w:ascii="Verdana" w:hAnsi="Verdana" w:cstheme="minorHAnsi"/>
          <w:shd w:val="clear" w:color="auto" w:fill="FFFFFF"/>
          <w:lang w:eastAsia="it-IT"/>
        </w:rPr>
        <w:t>Eventuali comunicazioni a soggetti terzi dei quali sia stata chiesta la chiamata in mediazione da una delle parti</w:t>
      </w:r>
      <w:r w:rsidR="00A45840" w:rsidRPr="00D342BE">
        <w:rPr>
          <w:rFonts w:ascii="Verdana" w:hAnsi="Verdana" w:cstheme="minorHAnsi"/>
          <w:shd w:val="clear" w:color="auto" w:fill="FFFFFF"/>
          <w:lang w:eastAsia="it-IT"/>
        </w:rPr>
        <w:t xml:space="preserve"> o nei cui confronti si intenda estendere, a vario titolo, la domanda di mediazione, </w:t>
      </w:r>
      <w:r w:rsidR="00AD1D81" w:rsidRPr="00D342BE">
        <w:rPr>
          <w:rFonts w:ascii="Verdana" w:hAnsi="Verdana" w:cstheme="minorHAnsi"/>
          <w:shd w:val="clear" w:color="auto" w:fill="FFFFFF"/>
          <w:lang w:eastAsia="it-IT"/>
        </w:rPr>
        <w:t xml:space="preserve">così come l’eventuale rinnovo di comunicazioni </w:t>
      </w:r>
      <w:r w:rsidR="00A45840" w:rsidRPr="00D342BE">
        <w:rPr>
          <w:rFonts w:ascii="Verdana" w:hAnsi="Verdana" w:cstheme="minorHAnsi"/>
          <w:shd w:val="clear" w:color="auto" w:fill="FFFFFF"/>
          <w:lang w:eastAsia="it-IT"/>
        </w:rPr>
        <w:t xml:space="preserve">e/o notificazioni curate dalla segreteria e </w:t>
      </w:r>
      <w:r w:rsidR="00AD1D81" w:rsidRPr="00D342BE">
        <w:rPr>
          <w:rFonts w:ascii="Verdana" w:hAnsi="Verdana" w:cstheme="minorHAnsi"/>
          <w:shd w:val="clear" w:color="auto" w:fill="FFFFFF"/>
          <w:lang w:eastAsia="it-IT"/>
        </w:rPr>
        <w:t>non andate a buon fine per erroneità e/o incompletezza dei dati comunicati dalle parti, saranno a carico di quest’ultime</w:t>
      </w:r>
      <w:r w:rsidR="00A45840" w:rsidRPr="00D342BE">
        <w:rPr>
          <w:rFonts w:ascii="Verdana" w:hAnsi="Verdana" w:cstheme="minorHAnsi"/>
          <w:shd w:val="clear" w:color="auto" w:fill="FFFFFF"/>
          <w:lang w:eastAsia="it-IT"/>
        </w:rPr>
        <w:t xml:space="preserve"> che vi hanno dato causa</w:t>
      </w:r>
      <w:r w:rsidR="00AD1D81" w:rsidRPr="00D342BE">
        <w:rPr>
          <w:rFonts w:ascii="Verdana" w:hAnsi="Verdana" w:cstheme="minorHAnsi"/>
          <w:shd w:val="clear" w:color="auto" w:fill="FFFFFF"/>
          <w:lang w:eastAsia="it-IT"/>
        </w:rPr>
        <w:t>.</w:t>
      </w:r>
      <w:r w:rsidR="00AD1D81">
        <w:rPr>
          <w:rFonts w:ascii="Verdana" w:hAnsi="Verdana" w:cstheme="minorHAnsi"/>
          <w:shd w:val="clear" w:color="auto" w:fill="FFFFFF"/>
          <w:lang w:eastAsia="it-IT"/>
        </w:rPr>
        <w:t xml:space="preserve"> </w:t>
      </w:r>
      <w:r w:rsidRPr="00515029">
        <w:rPr>
          <w:rFonts w:ascii="Verdana" w:hAnsi="Verdana" w:cstheme="minorHAnsi"/>
          <w:lang w:eastAsia="it-IT"/>
        </w:rPr>
        <w:t> </w:t>
      </w:r>
    </w:p>
    <w:p w14:paraId="5FC5CEFB" w14:textId="34CEFE70" w:rsidR="00DA1C7D" w:rsidRPr="00515029" w:rsidRDefault="00D86E42" w:rsidP="00DA1C7D">
      <w:pPr>
        <w:shd w:val="clear" w:color="auto" w:fill="FFFFFF"/>
        <w:jc w:val="both"/>
        <w:textAlignment w:val="baseline"/>
        <w:rPr>
          <w:rFonts w:ascii="Verdana" w:hAnsi="Verdana" w:cstheme="minorHAnsi"/>
          <w:lang w:eastAsia="it-IT"/>
        </w:rPr>
      </w:pPr>
      <w:r w:rsidRPr="00515029">
        <w:rPr>
          <w:rFonts w:ascii="Verdana" w:hAnsi="Verdana" w:cstheme="minorHAnsi"/>
          <w:b/>
          <w:bCs/>
          <w:shd w:val="clear" w:color="auto" w:fill="FFFFFF"/>
          <w:lang w:eastAsia="it-IT"/>
        </w:rPr>
        <w:t>6.</w:t>
      </w:r>
      <w:r w:rsidR="00DA1C7D" w:rsidRPr="00515029">
        <w:rPr>
          <w:rFonts w:ascii="Verdana" w:hAnsi="Verdana" w:cstheme="minorHAnsi"/>
          <w:shd w:val="clear" w:color="auto" w:fill="FFFFFF"/>
          <w:lang w:eastAsia="it-IT"/>
        </w:rPr>
        <w:t xml:space="preserve"> </w:t>
      </w:r>
      <w:r w:rsidR="008C5069" w:rsidRPr="00D342BE">
        <w:rPr>
          <w:rFonts w:ascii="Verdana" w:hAnsi="Verdana" w:cstheme="minorHAnsi"/>
          <w:shd w:val="clear" w:color="auto" w:fill="FFFFFF"/>
          <w:lang w:eastAsia="it-IT"/>
        </w:rPr>
        <w:t xml:space="preserve">Dal momento in cui la comunicazione </w:t>
      </w:r>
      <w:r w:rsidR="00210686" w:rsidRPr="00D342BE">
        <w:rPr>
          <w:rFonts w:ascii="Verdana" w:hAnsi="Verdana" w:cstheme="minorHAnsi"/>
          <w:shd w:val="clear" w:color="auto" w:fill="FFFFFF"/>
          <w:lang w:eastAsia="it-IT"/>
        </w:rPr>
        <w:t>della domanda di mediazione perviene a conoscenza delle parti, essa produce sulla prescrizione gli effetti della domanda giudiziale e impedisce la decadenza per una sola volta.</w:t>
      </w:r>
      <w:r w:rsidR="00210686">
        <w:rPr>
          <w:rFonts w:ascii="Verdana" w:hAnsi="Verdana" w:cstheme="minorHAnsi"/>
          <w:shd w:val="clear" w:color="auto" w:fill="FFFFFF"/>
          <w:lang w:eastAsia="it-IT"/>
        </w:rPr>
        <w:t xml:space="preserve"> </w:t>
      </w:r>
      <w:r w:rsidR="00DA1C7D" w:rsidRPr="00515029">
        <w:rPr>
          <w:rFonts w:ascii="Verdana" w:hAnsi="Verdana" w:cstheme="minorHAnsi"/>
          <w:shd w:val="clear" w:color="auto" w:fill="FFFFFF"/>
          <w:lang w:eastAsia="it-IT"/>
        </w:rPr>
        <w:t>Ai fini interruttivi dei termini di decadenza o di prescrizione, la parte istante può</w:t>
      </w:r>
      <w:r w:rsidR="00DA1C7D" w:rsidRPr="00515029">
        <w:rPr>
          <w:rFonts w:ascii="Verdana" w:hAnsi="Verdana" w:cstheme="minorHAnsi"/>
          <w:b/>
          <w:bCs/>
          <w:shd w:val="clear" w:color="auto" w:fill="FFFFFF"/>
          <w:lang w:eastAsia="it-IT"/>
        </w:rPr>
        <w:t xml:space="preserve"> </w:t>
      </w:r>
      <w:r w:rsidR="00DA1C7D" w:rsidRPr="00515029">
        <w:rPr>
          <w:rFonts w:ascii="Verdana" w:hAnsi="Verdana" w:cstheme="minorHAnsi"/>
          <w:shd w:val="clear" w:color="auto" w:fill="FFFFFF"/>
          <w:lang w:eastAsia="it-IT"/>
        </w:rPr>
        <w:t>comunicare autonomamente all’altra parte l’istanza di mediazione depositata, fermo restando l’obbligo dell’Organismo di procedere alla comunicazione secondo il punto 5. che precede</w:t>
      </w:r>
      <w:r w:rsidR="00DA1C7D" w:rsidRPr="00515029">
        <w:rPr>
          <w:rFonts w:ascii="Verdana" w:hAnsi="Verdana" w:cstheme="minorHAnsi"/>
          <w:lang w:eastAsia="it-IT"/>
        </w:rPr>
        <w:t>.</w:t>
      </w:r>
      <w:r w:rsidR="00AD1D81">
        <w:rPr>
          <w:rFonts w:ascii="Verdana" w:hAnsi="Verdana" w:cstheme="minorHAnsi"/>
          <w:lang w:eastAsia="it-IT"/>
        </w:rPr>
        <w:t xml:space="preserve"> </w:t>
      </w:r>
      <w:r w:rsidR="00AD1D81" w:rsidRPr="00D342BE">
        <w:rPr>
          <w:rFonts w:ascii="Verdana" w:hAnsi="Verdana" w:cstheme="minorHAnsi"/>
          <w:lang w:eastAsia="it-IT"/>
        </w:rPr>
        <w:t>L’Organismo non è responsabile di eventuali decadenze o prescrizioni in caso di domande depositate in concomitanza di scadenze dei termini e/o di domande incomplete e/o inesatte dei dati necessari alla sua comunicazione.</w:t>
      </w:r>
    </w:p>
    <w:p w14:paraId="42A25258" w14:textId="6BB49E5F" w:rsidR="00DA1C7D" w:rsidRPr="00515029" w:rsidRDefault="00D86E42" w:rsidP="00DA1C7D">
      <w:pPr>
        <w:shd w:val="clear" w:color="auto" w:fill="FFFFFF"/>
        <w:jc w:val="both"/>
        <w:textAlignment w:val="baseline"/>
        <w:rPr>
          <w:rFonts w:ascii="Verdana" w:hAnsi="Verdana" w:cstheme="minorHAnsi"/>
          <w:shd w:val="clear" w:color="auto" w:fill="FFFFFF"/>
          <w:lang w:eastAsia="it-IT"/>
        </w:rPr>
      </w:pPr>
      <w:r w:rsidRPr="00515029">
        <w:rPr>
          <w:rFonts w:ascii="Verdana" w:hAnsi="Verdana" w:cstheme="minorHAnsi"/>
          <w:b/>
          <w:bCs/>
          <w:shd w:val="clear" w:color="auto" w:fill="FFFFFF"/>
          <w:lang w:eastAsia="it-IT"/>
        </w:rPr>
        <w:t>7.</w:t>
      </w:r>
      <w:r w:rsidR="00DA1C7D" w:rsidRPr="00515029">
        <w:rPr>
          <w:rFonts w:ascii="Verdana" w:hAnsi="Verdana" w:cstheme="minorHAnsi"/>
          <w:shd w:val="clear" w:color="auto" w:fill="FFFFFF"/>
          <w:lang w:eastAsia="it-IT"/>
        </w:rPr>
        <w:t xml:space="preserve"> Nel rispetto dell’art.</w:t>
      </w:r>
      <w:r w:rsidR="0017268F" w:rsidRPr="00515029">
        <w:rPr>
          <w:rFonts w:ascii="Verdana" w:hAnsi="Verdana" w:cstheme="minorHAnsi"/>
          <w:shd w:val="clear" w:color="auto" w:fill="FFFFFF"/>
          <w:lang w:eastAsia="it-IT"/>
        </w:rPr>
        <w:t xml:space="preserve"> </w:t>
      </w:r>
      <w:r w:rsidR="00DA1C7D" w:rsidRPr="00515029">
        <w:rPr>
          <w:rFonts w:ascii="Verdana" w:hAnsi="Verdana" w:cstheme="minorHAnsi"/>
          <w:shd w:val="clear" w:color="auto" w:fill="FFFFFF"/>
          <w:lang w:eastAsia="it-IT"/>
        </w:rPr>
        <w:t>47 comma 6 del DM n.150/23 e a semplice richiesta delle parti costituite che ne sostengono eventuali costi, la segreteria garantisce l’accesso agli atti depositati nelle sessioni comuni</w:t>
      </w:r>
      <w:r w:rsidR="00B90277" w:rsidRPr="00515029">
        <w:rPr>
          <w:rFonts w:ascii="Verdana" w:hAnsi="Verdana" w:cstheme="minorHAnsi"/>
          <w:shd w:val="clear" w:color="auto" w:fill="FFFFFF"/>
          <w:lang w:eastAsia="it-IT"/>
        </w:rPr>
        <w:t xml:space="preserve">, </w:t>
      </w:r>
      <w:r w:rsidR="00DA1C7D" w:rsidRPr="00515029">
        <w:rPr>
          <w:rFonts w:ascii="Verdana" w:hAnsi="Verdana" w:cstheme="minorHAnsi"/>
          <w:shd w:val="clear" w:color="auto" w:fill="FFFFFF"/>
          <w:lang w:eastAsia="it-IT"/>
        </w:rPr>
        <w:t>fatte salve le produzioni documentali riservate alla visione del solo mediatore. Il diritto di accesso agli atti depositati da ciascuna parte nelle sessioni separate, è riservato alla sola parte depositante.</w:t>
      </w:r>
    </w:p>
    <w:p w14:paraId="6593688D" w14:textId="5CAF9C3E" w:rsidR="00B93802" w:rsidRPr="00515029" w:rsidRDefault="00B93802" w:rsidP="00DA1C7D">
      <w:pPr>
        <w:shd w:val="clear" w:color="auto" w:fill="FFFFFF"/>
        <w:jc w:val="both"/>
        <w:textAlignment w:val="baseline"/>
        <w:rPr>
          <w:rFonts w:ascii="Verdana" w:hAnsi="Verdana" w:cstheme="minorHAnsi"/>
          <w:shd w:val="clear" w:color="auto" w:fill="FFFFFF"/>
          <w:lang w:eastAsia="it-IT"/>
        </w:rPr>
      </w:pPr>
      <w:r w:rsidRPr="00D342BE">
        <w:rPr>
          <w:rFonts w:ascii="Verdana" w:hAnsi="Verdana" w:cstheme="minorHAnsi"/>
          <w:shd w:val="clear" w:color="auto" w:fill="FFFFFF"/>
          <w:lang w:eastAsia="it-IT"/>
        </w:rPr>
        <w:t xml:space="preserve">Ciascuna parte può chiedere -mediante istanza contenente l’indicazione della motivazione per la quale si fa richiesta- l’accesso agli atti sia mediante esame visivo dei </w:t>
      </w:r>
      <w:r w:rsidRPr="00D342BE">
        <w:rPr>
          <w:rFonts w:ascii="Verdana" w:hAnsi="Verdana" w:cstheme="minorHAnsi"/>
          <w:shd w:val="clear" w:color="auto" w:fill="FFFFFF"/>
          <w:lang w:eastAsia="it-IT"/>
        </w:rPr>
        <w:lastRenderedPageBreak/>
        <w:t>documenti, sia mediante il rilascio di copia dei documenti, anche su supporto informatico.</w:t>
      </w:r>
    </w:p>
    <w:p w14:paraId="09F400EC" w14:textId="22345600" w:rsidR="00DA1C7D" w:rsidRPr="00515029" w:rsidRDefault="00DA1C7D" w:rsidP="00DA1C7D">
      <w:pPr>
        <w:shd w:val="clear" w:color="auto" w:fill="FFFFFF"/>
        <w:jc w:val="both"/>
        <w:textAlignment w:val="baseline"/>
        <w:rPr>
          <w:rFonts w:ascii="Verdana" w:hAnsi="Verdana" w:cstheme="minorHAnsi"/>
          <w:lang w:eastAsia="it-IT"/>
        </w:rPr>
      </w:pPr>
      <w:r w:rsidRPr="00515029">
        <w:rPr>
          <w:rFonts w:ascii="Verdana" w:hAnsi="Verdana" w:cstheme="minorHAnsi"/>
          <w:b/>
          <w:bCs/>
          <w:shd w:val="clear" w:color="auto" w:fill="FFFFFF"/>
          <w:lang w:eastAsia="it-IT"/>
        </w:rPr>
        <w:t xml:space="preserve">Art. </w:t>
      </w:r>
      <w:r w:rsidR="00507F34" w:rsidRPr="00515029">
        <w:rPr>
          <w:rFonts w:ascii="Verdana" w:hAnsi="Verdana" w:cstheme="minorHAnsi"/>
          <w:b/>
          <w:bCs/>
          <w:shd w:val="clear" w:color="auto" w:fill="FFFFFF"/>
          <w:lang w:eastAsia="it-IT"/>
        </w:rPr>
        <w:t>5</w:t>
      </w:r>
      <w:r w:rsidRPr="00515029">
        <w:rPr>
          <w:rFonts w:ascii="Verdana" w:hAnsi="Verdana" w:cstheme="minorHAnsi"/>
          <w:b/>
          <w:bCs/>
          <w:shd w:val="clear" w:color="auto" w:fill="FFFFFF"/>
          <w:lang w:eastAsia="it-IT"/>
        </w:rPr>
        <w:t xml:space="preserve"> - Sede del procedimento </w:t>
      </w:r>
      <w:r w:rsidRPr="00515029">
        <w:rPr>
          <w:rFonts w:ascii="Verdana" w:hAnsi="Verdana" w:cstheme="minorHAnsi"/>
          <w:lang w:eastAsia="it-IT"/>
        </w:rPr>
        <w:t> </w:t>
      </w:r>
    </w:p>
    <w:p w14:paraId="70D4163A" w14:textId="44AFD208" w:rsidR="00DA1C7D" w:rsidRPr="00515029" w:rsidRDefault="00D86E42" w:rsidP="00DA1C7D">
      <w:pPr>
        <w:shd w:val="clear" w:color="auto" w:fill="FFFFFF"/>
        <w:jc w:val="both"/>
        <w:textAlignment w:val="baseline"/>
        <w:rPr>
          <w:rFonts w:ascii="Verdana" w:hAnsi="Verdana" w:cstheme="minorHAnsi"/>
          <w:lang w:eastAsia="it-IT"/>
        </w:rPr>
      </w:pPr>
      <w:r w:rsidRPr="00515029">
        <w:rPr>
          <w:rFonts w:ascii="Verdana" w:hAnsi="Verdana" w:cstheme="minorHAnsi"/>
          <w:b/>
          <w:bCs/>
          <w:shd w:val="clear" w:color="auto" w:fill="FFFFFF"/>
          <w:lang w:eastAsia="it-IT"/>
        </w:rPr>
        <w:t>1.</w:t>
      </w:r>
      <w:r w:rsidR="00DA1C7D" w:rsidRPr="00515029">
        <w:rPr>
          <w:rFonts w:ascii="Verdana" w:hAnsi="Verdana" w:cstheme="minorHAnsi"/>
          <w:shd w:val="clear" w:color="auto" w:fill="FFFFFF"/>
          <w:lang w:eastAsia="it-IT"/>
        </w:rPr>
        <w:t xml:space="preserve"> Il procedimento di mediazione si svolge presso la sede principale dell’Organismo o nelle sedi secondarie.</w:t>
      </w:r>
      <w:r w:rsidR="00DA1C7D" w:rsidRPr="00515029">
        <w:rPr>
          <w:rFonts w:ascii="Verdana" w:hAnsi="Verdana" w:cstheme="minorHAnsi"/>
          <w:lang w:eastAsia="it-IT"/>
        </w:rPr>
        <w:t> </w:t>
      </w:r>
    </w:p>
    <w:p w14:paraId="1365ADA1" w14:textId="19950149" w:rsidR="00DA1C7D" w:rsidRPr="00515029" w:rsidRDefault="006A1A56" w:rsidP="00DA1C7D">
      <w:pPr>
        <w:shd w:val="clear" w:color="auto" w:fill="FFFFFF"/>
        <w:jc w:val="both"/>
        <w:textAlignment w:val="baseline"/>
        <w:rPr>
          <w:rFonts w:ascii="Verdana" w:hAnsi="Verdana" w:cstheme="minorHAnsi"/>
          <w:shd w:val="clear" w:color="auto" w:fill="FFFFFF"/>
          <w:lang w:eastAsia="it-IT"/>
        </w:rPr>
      </w:pPr>
      <w:r w:rsidRPr="00515029">
        <w:rPr>
          <w:rFonts w:ascii="Verdana" w:hAnsi="Verdana" w:cstheme="minorHAnsi"/>
          <w:b/>
          <w:bCs/>
          <w:shd w:val="clear" w:color="auto" w:fill="FFFFFF"/>
          <w:lang w:eastAsia="it-IT"/>
        </w:rPr>
        <w:t>2</w:t>
      </w:r>
      <w:r w:rsidR="00D86E42" w:rsidRPr="00515029">
        <w:rPr>
          <w:rFonts w:ascii="Verdana" w:hAnsi="Verdana" w:cstheme="minorHAnsi"/>
          <w:b/>
          <w:bCs/>
          <w:shd w:val="clear" w:color="auto" w:fill="FFFFFF"/>
          <w:lang w:eastAsia="it-IT"/>
        </w:rPr>
        <w:t>.</w:t>
      </w:r>
      <w:r w:rsidR="00DA1C7D" w:rsidRPr="00515029">
        <w:rPr>
          <w:rFonts w:ascii="Verdana" w:hAnsi="Verdana" w:cstheme="minorHAnsi"/>
          <w:shd w:val="clear" w:color="auto" w:fill="FFFFFF"/>
          <w:lang w:eastAsia="it-IT"/>
        </w:rPr>
        <w:t xml:space="preserve"> Il luogo di svolgimento è derogabile con il consenso di tutte le </w:t>
      </w:r>
      <w:r w:rsidR="0059330A" w:rsidRPr="00515029">
        <w:rPr>
          <w:rFonts w:ascii="Verdana" w:hAnsi="Verdana" w:cstheme="minorHAnsi"/>
          <w:shd w:val="clear" w:color="auto" w:fill="FFFFFF"/>
          <w:lang w:eastAsia="it-IT"/>
        </w:rPr>
        <w:t>parti, del</w:t>
      </w:r>
      <w:r w:rsidR="00DA1C7D" w:rsidRPr="00515029">
        <w:rPr>
          <w:rFonts w:ascii="Verdana" w:hAnsi="Verdana" w:cstheme="minorHAnsi"/>
          <w:shd w:val="clear" w:color="auto" w:fill="FFFFFF"/>
          <w:lang w:eastAsia="it-IT"/>
        </w:rPr>
        <w:t xml:space="preserve"> mediatore, </w:t>
      </w:r>
      <w:r w:rsidR="00DA1C7D" w:rsidRPr="00D342BE">
        <w:rPr>
          <w:rFonts w:ascii="Verdana" w:hAnsi="Verdana" w:cstheme="minorHAnsi"/>
          <w:shd w:val="clear" w:color="auto" w:fill="FFFFFF"/>
          <w:lang w:eastAsia="it-IT"/>
        </w:rPr>
        <w:t xml:space="preserve">e </w:t>
      </w:r>
      <w:r w:rsidR="005D46C0" w:rsidRPr="00D342BE">
        <w:rPr>
          <w:rFonts w:ascii="Verdana" w:hAnsi="Verdana" w:cstheme="minorHAnsi"/>
          <w:shd w:val="clear" w:color="auto" w:fill="FFFFFF"/>
          <w:lang w:eastAsia="it-IT"/>
        </w:rPr>
        <w:t>del</w:t>
      </w:r>
      <w:r w:rsidR="005D46C0" w:rsidRPr="00515029">
        <w:rPr>
          <w:rFonts w:ascii="Verdana" w:hAnsi="Verdana" w:cstheme="minorHAnsi"/>
          <w:shd w:val="clear" w:color="auto" w:fill="FFFFFF"/>
          <w:lang w:eastAsia="it-IT"/>
        </w:rPr>
        <w:t xml:space="preserve"> </w:t>
      </w:r>
      <w:r w:rsidR="00DA1C7D" w:rsidRPr="00515029">
        <w:rPr>
          <w:rFonts w:ascii="Verdana" w:hAnsi="Verdana" w:cstheme="minorHAnsi"/>
          <w:shd w:val="clear" w:color="auto" w:fill="FFFFFF"/>
          <w:lang w:eastAsia="it-IT"/>
        </w:rPr>
        <w:t>responsabile dell’Organismo.</w:t>
      </w:r>
    </w:p>
    <w:p w14:paraId="62988973" w14:textId="77777777" w:rsidR="00A15146" w:rsidRPr="00515029" w:rsidRDefault="00A15146" w:rsidP="00DA1C7D">
      <w:pPr>
        <w:shd w:val="clear" w:color="auto" w:fill="FFFFFF"/>
        <w:jc w:val="both"/>
        <w:textAlignment w:val="baseline"/>
        <w:rPr>
          <w:rFonts w:ascii="Verdana" w:hAnsi="Verdana" w:cstheme="minorHAnsi"/>
          <w:b/>
          <w:bCs/>
          <w:shd w:val="clear" w:color="auto" w:fill="FFFFFF"/>
          <w:lang w:eastAsia="it-IT"/>
        </w:rPr>
      </w:pPr>
    </w:p>
    <w:p w14:paraId="10DDEE1A" w14:textId="77777777" w:rsidR="00A15146" w:rsidRPr="00515029" w:rsidRDefault="00A15146" w:rsidP="00DA1C7D">
      <w:pPr>
        <w:shd w:val="clear" w:color="auto" w:fill="FFFFFF"/>
        <w:jc w:val="both"/>
        <w:textAlignment w:val="baseline"/>
        <w:rPr>
          <w:rFonts w:ascii="Verdana" w:hAnsi="Verdana" w:cstheme="minorHAnsi"/>
          <w:b/>
          <w:bCs/>
          <w:color w:val="000000" w:themeColor="text1"/>
          <w:shd w:val="clear" w:color="auto" w:fill="FFFFFF"/>
          <w:lang w:eastAsia="it-IT"/>
        </w:rPr>
      </w:pPr>
    </w:p>
    <w:p w14:paraId="6D175EEE" w14:textId="7C05CE6B" w:rsidR="00DA1C7D" w:rsidRPr="00515029" w:rsidRDefault="00DA1C7D" w:rsidP="00DA1C7D">
      <w:pPr>
        <w:shd w:val="clear" w:color="auto" w:fill="FFFFFF"/>
        <w:jc w:val="both"/>
        <w:textAlignment w:val="baseline"/>
        <w:rPr>
          <w:rFonts w:ascii="Verdana" w:hAnsi="Verdana" w:cstheme="minorHAnsi"/>
          <w:lang w:eastAsia="it-IT"/>
        </w:rPr>
      </w:pPr>
      <w:r w:rsidRPr="00515029">
        <w:rPr>
          <w:rFonts w:ascii="Verdana" w:hAnsi="Verdana" w:cstheme="minorHAnsi"/>
          <w:b/>
          <w:bCs/>
          <w:shd w:val="clear" w:color="auto" w:fill="FFFFFF"/>
          <w:lang w:eastAsia="it-IT"/>
        </w:rPr>
        <w:t xml:space="preserve">Art. </w:t>
      </w:r>
      <w:r w:rsidR="00507F34" w:rsidRPr="00515029">
        <w:rPr>
          <w:rFonts w:ascii="Verdana" w:hAnsi="Verdana" w:cstheme="minorHAnsi"/>
          <w:b/>
          <w:bCs/>
          <w:shd w:val="clear" w:color="auto" w:fill="FFFFFF"/>
          <w:lang w:eastAsia="it-IT"/>
        </w:rPr>
        <w:t>6</w:t>
      </w:r>
      <w:r w:rsidRPr="00515029">
        <w:rPr>
          <w:rFonts w:ascii="Verdana" w:hAnsi="Verdana" w:cstheme="minorHAnsi"/>
          <w:b/>
          <w:bCs/>
          <w:shd w:val="clear" w:color="auto" w:fill="FFFFFF"/>
          <w:lang w:eastAsia="it-IT"/>
        </w:rPr>
        <w:t xml:space="preserve"> - Modalità di svolgimento degli incontri</w:t>
      </w:r>
      <w:r w:rsidRPr="00515029">
        <w:rPr>
          <w:rFonts w:ascii="Verdana" w:hAnsi="Verdana" w:cstheme="minorHAnsi"/>
          <w:lang w:eastAsia="it-IT"/>
        </w:rPr>
        <w:t> </w:t>
      </w:r>
    </w:p>
    <w:p w14:paraId="34A1B83D" w14:textId="3AE4D975" w:rsidR="00DA1C7D" w:rsidRPr="00515029" w:rsidRDefault="00D86E42" w:rsidP="00DA1C7D">
      <w:pPr>
        <w:shd w:val="clear" w:color="auto" w:fill="FFFFFF"/>
        <w:jc w:val="both"/>
        <w:textAlignment w:val="baseline"/>
        <w:rPr>
          <w:rFonts w:ascii="Verdana" w:hAnsi="Verdana" w:cstheme="minorHAnsi"/>
          <w:lang w:eastAsia="it-IT"/>
        </w:rPr>
      </w:pPr>
      <w:r w:rsidRPr="00515029">
        <w:rPr>
          <w:rFonts w:ascii="Verdana" w:hAnsi="Verdana" w:cstheme="minorHAnsi"/>
          <w:b/>
          <w:bCs/>
          <w:shd w:val="clear" w:color="auto" w:fill="FFFFFF"/>
          <w:lang w:eastAsia="it-IT"/>
        </w:rPr>
        <w:t>1.</w:t>
      </w:r>
      <w:r w:rsidR="00DA1C7D" w:rsidRPr="00515029">
        <w:rPr>
          <w:rFonts w:ascii="Verdana" w:hAnsi="Verdana" w:cstheme="minorHAnsi"/>
          <w:shd w:val="clear" w:color="auto" w:fill="FFFFFF"/>
          <w:lang w:eastAsia="it-IT"/>
        </w:rPr>
        <w:t xml:space="preserve"> </w:t>
      </w:r>
      <w:r w:rsidR="005D46C0" w:rsidRPr="00D342BE">
        <w:rPr>
          <w:rFonts w:ascii="Verdana" w:hAnsi="Verdana" w:cstheme="minorHAnsi"/>
          <w:shd w:val="clear" w:color="auto" w:fill="FFFFFF"/>
          <w:lang w:eastAsia="it-IT"/>
        </w:rPr>
        <w:t xml:space="preserve">Nei casi previsti dall’art. 5, comma 1 del d.to </w:t>
      </w:r>
      <w:proofErr w:type="spellStart"/>
      <w:r w:rsidR="005D46C0" w:rsidRPr="00D342BE">
        <w:rPr>
          <w:rFonts w:ascii="Verdana" w:hAnsi="Verdana" w:cstheme="minorHAnsi"/>
          <w:shd w:val="clear" w:color="auto" w:fill="FFFFFF"/>
          <w:lang w:eastAsia="it-IT"/>
        </w:rPr>
        <w:t>l.vo</w:t>
      </w:r>
      <w:proofErr w:type="spellEnd"/>
      <w:r w:rsidR="005D46C0" w:rsidRPr="00D342BE">
        <w:rPr>
          <w:rFonts w:ascii="Verdana" w:hAnsi="Verdana" w:cstheme="minorHAnsi"/>
          <w:shd w:val="clear" w:color="auto" w:fill="FFFFFF"/>
          <w:lang w:eastAsia="it-IT"/>
        </w:rPr>
        <w:t xml:space="preserve"> n. 28/2010 ovvero quando la mediazione è demandata dal Giudice, le parti sono assistite dai rispettivi avvocati.</w:t>
      </w:r>
    </w:p>
    <w:p w14:paraId="03BC461F" w14:textId="77777777" w:rsidR="00B827B3" w:rsidRDefault="00D86E42" w:rsidP="00DA1C7D">
      <w:pPr>
        <w:shd w:val="clear" w:color="auto" w:fill="FFFFFF"/>
        <w:jc w:val="both"/>
        <w:textAlignment w:val="baseline"/>
        <w:rPr>
          <w:rFonts w:ascii="Verdana" w:hAnsi="Verdana" w:cstheme="minorHAnsi"/>
          <w:shd w:val="clear" w:color="auto" w:fill="FFFFFF"/>
          <w:lang w:eastAsia="it-IT"/>
        </w:rPr>
      </w:pPr>
      <w:r w:rsidRPr="00515029">
        <w:rPr>
          <w:rFonts w:ascii="Verdana" w:hAnsi="Verdana" w:cstheme="minorHAnsi"/>
          <w:b/>
          <w:bCs/>
          <w:shd w:val="clear" w:color="auto" w:fill="FFFFFF"/>
          <w:lang w:eastAsia="it-IT"/>
        </w:rPr>
        <w:t>2.</w:t>
      </w:r>
      <w:r w:rsidR="00DA1C7D" w:rsidRPr="00515029">
        <w:rPr>
          <w:rFonts w:ascii="Verdana" w:hAnsi="Verdana" w:cstheme="minorHAnsi"/>
          <w:shd w:val="clear" w:color="auto" w:fill="FFFFFF"/>
          <w:lang w:eastAsia="it-IT"/>
        </w:rPr>
        <w:t xml:space="preserve"> La parte</w:t>
      </w:r>
      <w:r w:rsidR="00F101C2" w:rsidRPr="00515029">
        <w:rPr>
          <w:rFonts w:ascii="Verdana" w:hAnsi="Verdana" w:cstheme="minorHAnsi"/>
          <w:shd w:val="clear" w:color="auto" w:fill="FFFFFF"/>
          <w:lang w:eastAsia="it-IT"/>
        </w:rPr>
        <w:t>,</w:t>
      </w:r>
      <w:r w:rsidR="00DA1C7D" w:rsidRPr="00515029">
        <w:rPr>
          <w:rFonts w:ascii="Verdana" w:hAnsi="Verdana" w:cstheme="minorHAnsi"/>
          <w:shd w:val="clear" w:color="auto" w:fill="FFFFFF"/>
          <w:lang w:eastAsia="it-IT"/>
        </w:rPr>
        <w:t xml:space="preserve"> impossibilitata in forza di giustificato motivo a presenziare personalmente, può delegare un terzo munito dei poteri formali e sostanziali per partecipare al procedimento in sua vece e per concludere l’eventuale accordo</w:t>
      </w:r>
      <w:r w:rsidR="00F101C2" w:rsidRPr="00515029">
        <w:rPr>
          <w:rFonts w:ascii="Verdana" w:hAnsi="Verdana" w:cstheme="minorHAnsi"/>
          <w:shd w:val="clear" w:color="auto" w:fill="FFFFFF"/>
          <w:lang w:eastAsia="it-IT"/>
        </w:rPr>
        <w:t xml:space="preserve"> anche lo stesso avvocato purché questi sia munito di procura speciale separata e diversa dal mandato </w:t>
      </w:r>
      <w:r w:rsidR="00F101C2" w:rsidRPr="00515029">
        <w:rPr>
          <w:rFonts w:ascii="Verdana" w:hAnsi="Verdana" w:cstheme="minorHAnsi"/>
          <w:i/>
          <w:iCs/>
          <w:shd w:val="clear" w:color="auto" w:fill="FFFFFF"/>
          <w:lang w:eastAsia="it-IT"/>
        </w:rPr>
        <w:t xml:space="preserve">ad </w:t>
      </w:r>
      <w:proofErr w:type="spellStart"/>
      <w:r w:rsidR="00F101C2" w:rsidRPr="00515029">
        <w:rPr>
          <w:rFonts w:ascii="Verdana" w:hAnsi="Verdana" w:cstheme="minorHAnsi"/>
          <w:i/>
          <w:iCs/>
          <w:shd w:val="clear" w:color="auto" w:fill="FFFFFF"/>
          <w:lang w:eastAsia="it-IT"/>
        </w:rPr>
        <w:t>litem</w:t>
      </w:r>
      <w:proofErr w:type="spellEnd"/>
      <w:r w:rsidR="00DA1C7D" w:rsidRPr="00515029">
        <w:rPr>
          <w:rFonts w:ascii="Verdana" w:hAnsi="Verdana" w:cstheme="minorHAnsi"/>
          <w:shd w:val="clear" w:color="auto" w:fill="FFFFFF"/>
          <w:lang w:eastAsia="it-IT"/>
        </w:rPr>
        <w:t>.</w:t>
      </w:r>
    </w:p>
    <w:p w14:paraId="40286384" w14:textId="5564A47F" w:rsidR="00857B0C" w:rsidRDefault="00B827B3" w:rsidP="00DA1C7D">
      <w:pPr>
        <w:shd w:val="clear" w:color="auto" w:fill="FFFFFF"/>
        <w:jc w:val="both"/>
        <w:textAlignment w:val="baseline"/>
        <w:rPr>
          <w:rFonts w:ascii="Verdana" w:hAnsi="Verdana" w:cstheme="minorHAnsi"/>
          <w:shd w:val="clear" w:color="auto" w:fill="FFFFFF"/>
          <w:lang w:eastAsia="it-IT"/>
        </w:rPr>
      </w:pPr>
      <w:r w:rsidRPr="00D342BE">
        <w:rPr>
          <w:rFonts w:ascii="Verdana" w:hAnsi="Verdana" w:cstheme="minorHAnsi"/>
          <w:shd w:val="clear" w:color="auto" w:fill="FFFFFF"/>
          <w:lang w:eastAsia="it-IT"/>
        </w:rPr>
        <w:t xml:space="preserve">La delega per la partecipazione all’incontro è conferita con atto sottoscritto con forma non autenticata e contiene gli estremi del documento di identità del delegante. Nei casi previsti dall’art. 11, comma 7 del d.to </w:t>
      </w:r>
      <w:proofErr w:type="spellStart"/>
      <w:r w:rsidRPr="00D342BE">
        <w:rPr>
          <w:rFonts w:ascii="Verdana" w:hAnsi="Verdana" w:cstheme="minorHAnsi"/>
          <w:shd w:val="clear" w:color="auto" w:fill="FFFFFF"/>
          <w:lang w:eastAsia="it-IT"/>
        </w:rPr>
        <w:t>l.vo</w:t>
      </w:r>
      <w:proofErr w:type="spellEnd"/>
      <w:r w:rsidRPr="00D342BE">
        <w:rPr>
          <w:rFonts w:ascii="Verdana" w:hAnsi="Verdana" w:cstheme="minorHAnsi"/>
          <w:shd w:val="clear" w:color="auto" w:fill="FFFFFF"/>
          <w:lang w:eastAsia="it-IT"/>
        </w:rPr>
        <w:t xml:space="preserve"> n. 28/2010 e quindi </w:t>
      </w:r>
      <w:r w:rsidR="00857B0C" w:rsidRPr="00D342BE">
        <w:rPr>
          <w:rFonts w:ascii="Verdana" w:hAnsi="Verdana" w:cstheme="minorHAnsi"/>
          <w:shd w:val="clear" w:color="auto" w:fill="FFFFFF"/>
          <w:lang w:eastAsia="it-IT"/>
        </w:rPr>
        <w:t>allorché</w:t>
      </w:r>
      <w:r w:rsidRPr="00D342BE">
        <w:rPr>
          <w:rFonts w:ascii="Verdana" w:hAnsi="Verdana" w:cstheme="minorHAnsi"/>
          <w:shd w:val="clear" w:color="auto" w:fill="FFFFFF"/>
          <w:lang w:eastAsia="it-IT"/>
        </w:rPr>
        <w:t xml:space="preserve"> le parti con l’accordo concludano uno dei contratti o compiano uno degli atti previsti dall’art. 2643 c.c., il delegante può conferire la delega con </w:t>
      </w:r>
      <w:r w:rsidR="00857B0C" w:rsidRPr="00D342BE">
        <w:rPr>
          <w:rFonts w:ascii="Verdana" w:hAnsi="Verdana" w:cstheme="minorHAnsi"/>
          <w:shd w:val="clear" w:color="auto" w:fill="FFFFFF"/>
          <w:lang w:eastAsia="it-IT"/>
        </w:rPr>
        <w:t>firma</w:t>
      </w:r>
      <w:r w:rsidRPr="00D342BE">
        <w:rPr>
          <w:rFonts w:ascii="Verdana" w:hAnsi="Verdana" w:cstheme="minorHAnsi"/>
          <w:shd w:val="clear" w:color="auto" w:fill="FFFFFF"/>
          <w:lang w:eastAsia="it-IT"/>
        </w:rPr>
        <w:t xml:space="preserve"> autenticata da un pubblico </w:t>
      </w:r>
      <w:r w:rsidR="00857B0C" w:rsidRPr="00D342BE">
        <w:rPr>
          <w:rFonts w:ascii="Verdana" w:hAnsi="Verdana" w:cstheme="minorHAnsi"/>
          <w:shd w:val="clear" w:color="auto" w:fill="FFFFFF"/>
          <w:lang w:eastAsia="it-IT"/>
        </w:rPr>
        <w:t>ufficiale</w:t>
      </w:r>
      <w:r w:rsidRPr="00D342BE">
        <w:rPr>
          <w:rFonts w:ascii="Verdana" w:hAnsi="Verdana" w:cstheme="minorHAnsi"/>
          <w:shd w:val="clear" w:color="auto" w:fill="FFFFFF"/>
          <w:lang w:eastAsia="it-IT"/>
        </w:rPr>
        <w:t xml:space="preserve"> a ciò autorizzato. Il delegato a partecipare all’incontro di mediazione cura la presentazione e la consegna della delega conferita </w:t>
      </w:r>
      <w:r w:rsidR="00857B0C" w:rsidRPr="00D342BE">
        <w:rPr>
          <w:rFonts w:ascii="Verdana" w:hAnsi="Verdana" w:cstheme="minorHAnsi"/>
          <w:shd w:val="clear" w:color="auto" w:fill="FFFFFF"/>
          <w:lang w:eastAsia="it-IT"/>
        </w:rPr>
        <w:t>secondo detta modalità unitamente a copia non autenticata del proprio documento di identità per la loro acquisizione agli atti della procedura.</w:t>
      </w:r>
    </w:p>
    <w:p w14:paraId="331CEBDE" w14:textId="7ED22644" w:rsidR="00DA1C7D" w:rsidRPr="00515029" w:rsidRDefault="00D86E42" w:rsidP="00DA1C7D">
      <w:pPr>
        <w:shd w:val="clear" w:color="auto" w:fill="FFFFFF"/>
        <w:jc w:val="both"/>
        <w:textAlignment w:val="baseline"/>
        <w:rPr>
          <w:rFonts w:ascii="Verdana" w:hAnsi="Verdana" w:cstheme="minorHAnsi"/>
          <w:lang w:eastAsia="it-IT"/>
        </w:rPr>
      </w:pPr>
      <w:r w:rsidRPr="00515029">
        <w:rPr>
          <w:rFonts w:ascii="Verdana" w:hAnsi="Verdana" w:cstheme="minorHAnsi"/>
          <w:b/>
          <w:bCs/>
          <w:shd w:val="clear" w:color="auto" w:fill="FFFFFF"/>
          <w:lang w:eastAsia="it-IT"/>
        </w:rPr>
        <w:t>3.</w:t>
      </w:r>
      <w:r w:rsidR="00DA1C7D" w:rsidRPr="00515029">
        <w:rPr>
          <w:rFonts w:ascii="Verdana" w:hAnsi="Verdana" w:cstheme="minorHAnsi"/>
          <w:shd w:val="clear" w:color="auto" w:fill="FFFFFF"/>
          <w:lang w:eastAsia="it-IT"/>
        </w:rPr>
        <w:t xml:space="preserve"> Il procedimento si articola in una o più sessioni congiunte cui possono alternarsi sessioni separate a discrezione del Mediatore.</w:t>
      </w:r>
      <w:r w:rsidR="00DA1C7D" w:rsidRPr="00515029">
        <w:rPr>
          <w:rFonts w:ascii="Verdana" w:hAnsi="Verdana" w:cstheme="minorHAnsi"/>
          <w:lang w:eastAsia="it-IT"/>
        </w:rPr>
        <w:t> </w:t>
      </w:r>
    </w:p>
    <w:p w14:paraId="1E9A456F" w14:textId="644CAA23" w:rsidR="00A15146" w:rsidRPr="00515029" w:rsidRDefault="00D86E42" w:rsidP="00DA1C7D">
      <w:pPr>
        <w:shd w:val="clear" w:color="auto" w:fill="FFFFFF"/>
        <w:jc w:val="both"/>
        <w:textAlignment w:val="baseline"/>
        <w:rPr>
          <w:rFonts w:ascii="Verdana" w:hAnsi="Verdana" w:cstheme="minorHAnsi"/>
          <w:lang w:eastAsia="it-IT"/>
        </w:rPr>
      </w:pPr>
      <w:r w:rsidRPr="00515029">
        <w:rPr>
          <w:rFonts w:ascii="Verdana" w:hAnsi="Verdana" w:cstheme="minorHAnsi"/>
          <w:b/>
          <w:bCs/>
          <w:shd w:val="clear" w:color="auto" w:fill="FFFFFF"/>
          <w:lang w:eastAsia="it-IT"/>
        </w:rPr>
        <w:t>4.</w:t>
      </w:r>
      <w:r w:rsidR="00DA1C7D" w:rsidRPr="00515029">
        <w:rPr>
          <w:rFonts w:ascii="Verdana" w:hAnsi="Verdana" w:cstheme="minorHAnsi"/>
          <w:shd w:val="clear" w:color="auto" w:fill="FFFFFF"/>
          <w:lang w:eastAsia="it-IT"/>
        </w:rPr>
        <w:t xml:space="preserve"> Ciascuna delle parti può sempre richiedere </w:t>
      </w:r>
      <w:r w:rsidR="00857B0C" w:rsidRPr="00D342BE">
        <w:rPr>
          <w:rFonts w:ascii="Verdana" w:hAnsi="Verdana" w:cstheme="minorHAnsi"/>
          <w:shd w:val="clear" w:color="auto" w:fill="FFFFFF"/>
          <w:lang w:eastAsia="it-IT"/>
        </w:rPr>
        <w:t>al responsabile della Camera di</w:t>
      </w:r>
      <w:r w:rsidR="00857B0C">
        <w:rPr>
          <w:rFonts w:ascii="Verdana" w:hAnsi="Verdana" w:cstheme="minorHAnsi"/>
          <w:shd w:val="clear" w:color="auto" w:fill="FFFFFF"/>
          <w:lang w:eastAsia="it-IT"/>
        </w:rPr>
        <w:t xml:space="preserve"> </w:t>
      </w:r>
      <w:r w:rsidR="00857B0C" w:rsidRPr="00D342BE">
        <w:rPr>
          <w:rFonts w:ascii="Verdana" w:hAnsi="Verdana" w:cstheme="minorHAnsi"/>
          <w:shd w:val="clear" w:color="auto" w:fill="FFFFFF"/>
          <w:lang w:eastAsia="it-IT"/>
        </w:rPr>
        <w:t>Conciliazione di partecipare</w:t>
      </w:r>
      <w:r w:rsidR="00857B0C">
        <w:rPr>
          <w:rFonts w:ascii="Verdana" w:hAnsi="Verdana" w:cstheme="minorHAnsi"/>
          <w:shd w:val="clear" w:color="auto" w:fill="FFFFFF"/>
          <w:lang w:eastAsia="it-IT"/>
        </w:rPr>
        <w:t xml:space="preserve"> </w:t>
      </w:r>
      <w:r w:rsidR="00857B0C" w:rsidRPr="00D342BE">
        <w:rPr>
          <w:rFonts w:ascii="Verdana" w:hAnsi="Verdana" w:cstheme="minorHAnsi"/>
          <w:shd w:val="clear" w:color="auto" w:fill="FFFFFF"/>
          <w:lang w:eastAsia="it-IT"/>
        </w:rPr>
        <w:t xml:space="preserve">agli </w:t>
      </w:r>
      <w:r w:rsidR="00DA1C7D" w:rsidRPr="00D342BE">
        <w:rPr>
          <w:rFonts w:ascii="Verdana" w:hAnsi="Verdana" w:cstheme="minorHAnsi"/>
          <w:shd w:val="clear" w:color="auto" w:fill="FFFFFF"/>
          <w:lang w:eastAsia="it-IT"/>
        </w:rPr>
        <w:t>incontri</w:t>
      </w:r>
      <w:r w:rsidR="00DA1C7D" w:rsidRPr="00515029">
        <w:rPr>
          <w:rFonts w:ascii="Verdana" w:hAnsi="Verdana" w:cstheme="minorHAnsi"/>
          <w:shd w:val="clear" w:color="auto" w:fill="FFFFFF"/>
          <w:lang w:eastAsia="it-IT"/>
        </w:rPr>
        <w:t xml:space="preserve"> </w:t>
      </w:r>
      <w:r w:rsidR="00857B0C" w:rsidRPr="00D342BE">
        <w:rPr>
          <w:rFonts w:ascii="Verdana" w:hAnsi="Verdana" w:cstheme="minorHAnsi"/>
          <w:shd w:val="clear" w:color="auto" w:fill="FFFFFF"/>
          <w:lang w:eastAsia="it-IT"/>
        </w:rPr>
        <w:t>con</w:t>
      </w:r>
      <w:r w:rsidR="00857B0C">
        <w:rPr>
          <w:rFonts w:ascii="Verdana" w:hAnsi="Verdana" w:cstheme="minorHAnsi"/>
          <w:shd w:val="clear" w:color="auto" w:fill="FFFFFF"/>
          <w:lang w:eastAsia="it-IT"/>
        </w:rPr>
        <w:t xml:space="preserve"> </w:t>
      </w:r>
      <w:r w:rsidR="00DA1C7D" w:rsidRPr="00515029">
        <w:rPr>
          <w:rFonts w:ascii="Verdana" w:hAnsi="Verdana" w:cstheme="minorHAnsi"/>
          <w:shd w:val="clear" w:color="auto" w:fill="FFFFFF"/>
          <w:lang w:eastAsia="it-IT"/>
        </w:rPr>
        <w:t>collegamento audiovisivo</w:t>
      </w:r>
      <w:r w:rsidR="00857B0C">
        <w:rPr>
          <w:rFonts w:ascii="Verdana" w:hAnsi="Verdana" w:cstheme="minorHAnsi"/>
          <w:shd w:val="clear" w:color="auto" w:fill="FFFFFF"/>
          <w:lang w:eastAsia="it-IT"/>
        </w:rPr>
        <w:t xml:space="preserve"> </w:t>
      </w:r>
      <w:r w:rsidR="00857B0C" w:rsidRPr="00D342BE">
        <w:rPr>
          <w:rFonts w:ascii="Verdana" w:hAnsi="Verdana" w:cstheme="minorHAnsi"/>
          <w:shd w:val="clear" w:color="auto" w:fill="FFFFFF"/>
          <w:lang w:eastAsia="it-IT"/>
        </w:rPr>
        <w:t>da remoto</w:t>
      </w:r>
      <w:r w:rsidR="00DA1C7D" w:rsidRPr="00515029">
        <w:rPr>
          <w:rFonts w:ascii="Verdana" w:hAnsi="Verdana" w:cstheme="minorHAnsi"/>
          <w:shd w:val="clear" w:color="auto" w:fill="FFFFFF"/>
          <w:lang w:eastAsia="it-IT"/>
        </w:rPr>
        <w:t xml:space="preserve">, nel qual caso l’Organismo mette a disposizione apposita piattaforma, idonea a garantire la riservatezza dei dati personali, la sicurezza delle comunicazioni e pari capacità di accesso </w:t>
      </w:r>
      <w:r w:rsidR="00DA1C7D" w:rsidRPr="00D342BE">
        <w:rPr>
          <w:rFonts w:ascii="Verdana" w:hAnsi="Verdana" w:cstheme="minorHAnsi"/>
          <w:shd w:val="clear" w:color="auto" w:fill="FFFFFF"/>
          <w:lang w:eastAsia="it-IT"/>
        </w:rPr>
        <w:t>ai</w:t>
      </w:r>
      <w:r w:rsidR="007F4BB7" w:rsidRPr="00D342BE">
        <w:rPr>
          <w:rFonts w:ascii="Verdana" w:hAnsi="Verdana" w:cstheme="minorHAnsi"/>
          <w:shd w:val="clear" w:color="auto" w:fill="FFFFFF"/>
          <w:lang w:eastAsia="it-IT"/>
        </w:rPr>
        <w:t xml:space="preserve"> dispositivi per lo svolgimento del procedimento di mediazione con detta modalità.</w:t>
      </w:r>
      <w:r w:rsidR="00DA1C7D" w:rsidRPr="00515029">
        <w:rPr>
          <w:rFonts w:ascii="Verdana" w:hAnsi="Verdana" w:cstheme="minorHAnsi"/>
          <w:shd w:val="clear" w:color="auto" w:fill="FFFFFF"/>
          <w:lang w:eastAsia="it-IT"/>
        </w:rPr>
        <w:t xml:space="preserve"> </w:t>
      </w:r>
    </w:p>
    <w:p w14:paraId="201E1D66" w14:textId="0B9857B9" w:rsidR="00DA1C7D" w:rsidRPr="00515029" w:rsidRDefault="00D86E42" w:rsidP="00DA1C7D">
      <w:pPr>
        <w:shd w:val="clear" w:color="auto" w:fill="FFFFFF"/>
        <w:jc w:val="both"/>
        <w:textAlignment w:val="baseline"/>
        <w:rPr>
          <w:rFonts w:ascii="Verdana" w:hAnsi="Verdana" w:cstheme="minorHAnsi"/>
          <w:lang w:eastAsia="it-IT"/>
        </w:rPr>
      </w:pPr>
      <w:r w:rsidRPr="00515029">
        <w:rPr>
          <w:rFonts w:ascii="Verdana" w:hAnsi="Verdana" w:cstheme="minorHAnsi"/>
          <w:b/>
          <w:bCs/>
          <w:shd w:val="clear" w:color="auto" w:fill="FFFFFF"/>
          <w:lang w:eastAsia="it-IT"/>
        </w:rPr>
        <w:t>5.</w:t>
      </w:r>
      <w:r w:rsidR="00DA1C7D" w:rsidRPr="00515029">
        <w:rPr>
          <w:rFonts w:ascii="Verdana" w:hAnsi="Verdana" w:cstheme="minorHAnsi"/>
          <w:shd w:val="clear" w:color="auto" w:fill="FFFFFF"/>
          <w:lang w:eastAsia="it-IT"/>
        </w:rPr>
        <w:t xml:space="preserve"> Gli incontri da remoto si svolgono secondo i seguenti criteri:</w:t>
      </w:r>
      <w:r w:rsidR="00DA1C7D" w:rsidRPr="00515029">
        <w:rPr>
          <w:rFonts w:ascii="Verdana" w:hAnsi="Verdana" w:cstheme="minorHAnsi"/>
          <w:lang w:eastAsia="it-IT"/>
        </w:rPr>
        <w:t> </w:t>
      </w:r>
    </w:p>
    <w:p w14:paraId="3E5A9E68" w14:textId="77777777" w:rsidR="00DA1C7D" w:rsidRPr="00515029" w:rsidRDefault="00DA1C7D" w:rsidP="00DA1C7D">
      <w:pPr>
        <w:shd w:val="clear" w:color="auto" w:fill="FFFFFF"/>
        <w:jc w:val="both"/>
        <w:textAlignment w:val="baseline"/>
        <w:rPr>
          <w:rFonts w:ascii="Verdana" w:hAnsi="Verdana" w:cstheme="minorHAnsi"/>
          <w:lang w:eastAsia="it-IT"/>
        </w:rPr>
      </w:pPr>
      <w:r w:rsidRPr="00515029">
        <w:rPr>
          <w:rFonts w:ascii="Verdana" w:hAnsi="Verdana" w:cstheme="minorHAnsi"/>
          <w:b/>
          <w:bCs/>
          <w:shd w:val="clear" w:color="auto" w:fill="FFFFFF"/>
          <w:lang w:eastAsia="it-IT"/>
        </w:rPr>
        <w:lastRenderedPageBreak/>
        <w:t>a)</w:t>
      </w:r>
      <w:r w:rsidRPr="00515029">
        <w:rPr>
          <w:rFonts w:ascii="Verdana" w:hAnsi="Verdana" w:cstheme="minorHAnsi"/>
          <w:shd w:val="clear" w:color="auto" w:fill="FFFFFF"/>
          <w:lang w:eastAsia="it-IT"/>
        </w:rPr>
        <w:t xml:space="preserve"> tutti i soggetti che partecipano da remoto devono dotarsi di idonei strumenti per consentire il regolare svolgimento della mediazione. L’Organismo non è responsabile di eventuali difficoltà di accesso e/o problematiche di altro genere che possano rendere impossibile o difficoltoso lo svolgimento delle sessioni da remoto.</w:t>
      </w:r>
      <w:r w:rsidRPr="00515029">
        <w:rPr>
          <w:rFonts w:ascii="Verdana" w:hAnsi="Verdana" w:cstheme="minorHAnsi"/>
          <w:lang w:eastAsia="it-IT"/>
        </w:rPr>
        <w:t> </w:t>
      </w:r>
    </w:p>
    <w:p w14:paraId="357BD925" w14:textId="5AA73761" w:rsidR="00DA1C7D" w:rsidRPr="00515029" w:rsidRDefault="00DA1C7D" w:rsidP="00DA1C7D">
      <w:pPr>
        <w:shd w:val="clear" w:color="auto" w:fill="FFFFFF"/>
        <w:jc w:val="both"/>
        <w:textAlignment w:val="baseline"/>
        <w:rPr>
          <w:rFonts w:ascii="Verdana" w:hAnsi="Verdana" w:cstheme="minorHAnsi"/>
          <w:lang w:eastAsia="it-IT"/>
        </w:rPr>
      </w:pPr>
      <w:r w:rsidRPr="00515029">
        <w:rPr>
          <w:rFonts w:ascii="Verdana" w:hAnsi="Verdana" w:cstheme="minorHAnsi"/>
          <w:b/>
          <w:bCs/>
          <w:shd w:val="clear" w:color="auto" w:fill="FFFFFF"/>
          <w:lang w:eastAsia="it-IT"/>
        </w:rPr>
        <w:t xml:space="preserve">b) </w:t>
      </w:r>
      <w:r w:rsidRPr="00515029">
        <w:rPr>
          <w:rFonts w:ascii="Verdana" w:hAnsi="Verdana" w:cstheme="minorHAnsi"/>
          <w:shd w:val="clear" w:color="auto" w:fill="FFFFFF"/>
          <w:lang w:eastAsia="it-IT"/>
        </w:rPr>
        <w:t>Con la ricezione delle credenziali di accesso alla piattaforma, i partecipanti accettano il regolamento dell’Organismo e relativi allegati e si impegnano a rispettare gli obblighi ivi previsti, con particolare riferimento alla riservatezza delle informazioni acquisite in qualsiasi formato (audio, video, testo o altro) ed il divieto di divulgazione delle stesse a terzi. </w:t>
      </w:r>
      <w:r w:rsidRPr="00515029">
        <w:rPr>
          <w:rFonts w:ascii="Verdana" w:hAnsi="Verdana" w:cstheme="minorHAnsi"/>
          <w:lang w:eastAsia="it-IT"/>
        </w:rPr>
        <w:t> </w:t>
      </w:r>
    </w:p>
    <w:p w14:paraId="6B46205A" w14:textId="5C0469EA" w:rsidR="00DA1C7D" w:rsidRPr="00515029" w:rsidRDefault="00DA1C7D" w:rsidP="00DA1C7D">
      <w:pPr>
        <w:shd w:val="clear" w:color="auto" w:fill="FFFFFF"/>
        <w:jc w:val="both"/>
        <w:textAlignment w:val="baseline"/>
        <w:rPr>
          <w:rFonts w:ascii="Verdana" w:hAnsi="Verdana" w:cstheme="minorHAnsi"/>
          <w:lang w:eastAsia="it-IT"/>
        </w:rPr>
      </w:pPr>
      <w:r w:rsidRPr="00515029">
        <w:rPr>
          <w:rFonts w:ascii="Verdana" w:hAnsi="Verdana" w:cstheme="minorHAnsi"/>
          <w:b/>
          <w:bCs/>
          <w:shd w:val="clear" w:color="auto" w:fill="FFFFFF"/>
          <w:lang w:eastAsia="it-IT"/>
        </w:rPr>
        <w:t xml:space="preserve">c) </w:t>
      </w:r>
      <w:r w:rsidRPr="00515029">
        <w:rPr>
          <w:rFonts w:ascii="Verdana" w:hAnsi="Verdana" w:cstheme="minorHAnsi"/>
          <w:shd w:val="clear" w:color="auto" w:fill="FFFFFF"/>
          <w:lang w:eastAsia="it-IT"/>
        </w:rPr>
        <w:t>La sessione di mediazione con collegamento da remoto avviene tramite “stanze virtuali” che consentono l’accesso in via telematica a tutti i soggetti, a vario titolo coinvolti nel procedimento (a titolo esemplificativo: parti, difensori, praticanti, mediatori, consulenti, esperti). I partecipanti sono vincolati ai doveri di riservatezza di cui agli art. 9 e 10 D. Lgs. 28/2010. È vietata qualsiasi forma di acquisizione audio/visiva degli incontri e la conservazione dei dati relativi allo svolgimento degli stessi nonché la condivisione di detti dati con soggetti terzi estranei al procedimento. </w:t>
      </w:r>
      <w:r w:rsidRPr="00515029">
        <w:rPr>
          <w:rFonts w:ascii="Verdana" w:hAnsi="Verdana" w:cstheme="minorHAnsi"/>
          <w:lang w:eastAsia="it-IT"/>
        </w:rPr>
        <w:t> </w:t>
      </w:r>
    </w:p>
    <w:p w14:paraId="7C541A92" w14:textId="77777777" w:rsidR="00DA1C7D" w:rsidRPr="00515029" w:rsidRDefault="00DA1C7D" w:rsidP="00DA1C7D">
      <w:pPr>
        <w:shd w:val="clear" w:color="auto" w:fill="FFFFFF"/>
        <w:jc w:val="both"/>
        <w:textAlignment w:val="baseline"/>
        <w:rPr>
          <w:rFonts w:ascii="Verdana" w:hAnsi="Verdana" w:cstheme="minorHAnsi"/>
          <w:color w:val="000000" w:themeColor="text1"/>
          <w:lang w:eastAsia="it-IT"/>
        </w:rPr>
      </w:pPr>
      <w:r w:rsidRPr="00515029">
        <w:rPr>
          <w:rFonts w:ascii="Verdana" w:hAnsi="Verdana" w:cstheme="minorHAnsi"/>
          <w:b/>
          <w:bCs/>
          <w:shd w:val="clear" w:color="auto" w:fill="FFFFFF"/>
          <w:lang w:eastAsia="it-IT"/>
        </w:rPr>
        <w:t>d)</w:t>
      </w:r>
      <w:r w:rsidRPr="00515029">
        <w:rPr>
          <w:rFonts w:ascii="Verdana" w:hAnsi="Verdana" w:cstheme="minorHAnsi"/>
          <w:shd w:val="clear" w:color="auto" w:fill="FFFFFF"/>
          <w:lang w:eastAsia="it-IT"/>
        </w:rPr>
        <w:t xml:space="preserve"> Durante la sessione il mediatore gestisce in piena autonomia il colloquio tra le parti, la durata degli interventi ed ogni aspetto del confronto, con facoltà di abilitare o disabilitare momentaneamente il flusso audio/video/testo ai singoli partecipanti per avviare </w:t>
      </w:r>
      <w:r w:rsidRPr="00515029">
        <w:rPr>
          <w:rFonts w:ascii="Verdana" w:hAnsi="Verdana" w:cstheme="minorHAnsi"/>
          <w:color w:val="000000" w:themeColor="text1"/>
          <w:shd w:val="clear" w:color="auto" w:fill="FFFFFF"/>
          <w:lang w:eastAsia="it-IT"/>
        </w:rPr>
        <w:t>le sessioni separate. </w:t>
      </w:r>
      <w:r w:rsidRPr="00515029">
        <w:rPr>
          <w:rFonts w:ascii="Verdana" w:hAnsi="Verdana" w:cstheme="minorHAnsi"/>
          <w:color w:val="000000" w:themeColor="text1"/>
          <w:lang w:eastAsia="it-IT"/>
        </w:rPr>
        <w:t> </w:t>
      </w:r>
    </w:p>
    <w:p w14:paraId="418C593C" w14:textId="77777777" w:rsidR="00DA1C7D" w:rsidRPr="00515029" w:rsidRDefault="00DA1C7D" w:rsidP="00DA1C7D">
      <w:pPr>
        <w:shd w:val="clear" w:color="auto" w:fill="FFFFFF"/>
        <w:jc w:val="both"/>
        <w:textAlignment w:val="baseline"/>
        <w:rPr>
          <w:rFonts w:ascii="Verdana" w:hAnsi="Verdana" w:cstheme="minorHAnsi"/>
          <w:color w:val="000000" w:themeColor="text1"/>
          <w:lang w:eastAsia="it-IT"/>
        </w:rPr>
      </w:pPr>
      <w:r w:rsidRPr="00515029">
        <w:rPr>
          <w:rFonts w:ascii="Verdana" w:hAnsi="Verdana" w:cstheme="minorHAnsi"/>
          <w:b/>
          <w:bCs/>
          <w:color w:val="000000" w:themeColor="text1"/>
          <w:shd w:val="clear" w:color="auto" w:fill="FFFFFF"/>
          <w:lang w:eastAsia="it-IT"/>
        </w:rPr>
        <w:t>e)</w:t>
      </w:r>
      <w:r w:rsidRPr="00515029">
        <w:rPr>
          <w:rFonts w:ascii="Verdana" w:hAnsi="Verdana" w:cstheme="minorHAnsi"/>
          <w:color w:val="000000" w:themeColor="text1"/>
          <w:shd w:val="clear" w:color="auto" w:fill="FFFFFF"/>
          <w:lang w:eastAsia="it-IT"/>
        </w:rPr>
        <w:t xml:space="preserve"> Tutti i soggetti collegati devono premunirsi di valido documento d’identità al fine di consentire al mediatore la loro identificazione; le telecamere non devono essere oscurate e devono essere mantenute sempre attive; non è possibile allontanarsi (se non per comprovate ragioni di necessità e previo avviso agli altri partecipanti collegati) e deve essere garantita sempre la presenza dei soli soggetti autorizzati a partecipare. </w:t>
      </w:r>
      <w:r w:rsidRPr="00515029">
        <w:rPr>
          <w:rFonts w:ascii="Verdana" w:hAnsi="Verdana" w:cstheme="minorHAnsi"/>
          <w:color w:val="000000" w:themeColor="text1"/>
          <w:lang w:eastAsia="it-IT"/>
        </w:rPr>
        <w:t> </w:t>
      </w:r>
    </w:p>
    <w:p w14:paraId="404838ED" w14:textId="77777777" w:rsidR="00DA1C7D" w:rsidRPr="00515029" w:rsidRDefault="00DA1C7D" w:rsidP="00DA1C7D">
      <w:pPr>
        <w:shd w:val="clear" w:color="auto" w:fill="FFFFFF"/>
        <w:jc w:val="both"/>
        <w:textAlignment w:val="baseline"/>
        <w:rPr>
          <w:rFonts w:ascii="Verdana" w:hAnsi="Verdana" w:cstheme="minorHAnsi"/>
          <w:color w:val="000000" w:themeColor="text1"/>
          <w:lang w:eastAsia="it-IT"/>
        </w:rPr>
      </w:pPr>
      <w:r w:rsidRPr="00515029">
        <w:rPr>
          <w:rFonts w:ascii="Verdana" w:hAnsi="Verdana" w:cstheme="minorHAnsi"/>
          <w:b/>
          <w:bCs/>
          <w:color w:val="000000" w:themeColor="text1"/>
          <w:shd w:val="clear" w:color="auto" w:fill="FFFFFF"/>
          <w:lang w:eastAsia="it-IT"/>
        </w:rPr>
        <w:t xml:space="preserve">f) </w:t>
      </w:r>
      <w:r w:rsidRPr="00515029">
        <w:rPr>
          <w:rFonts w:ascii="Verdana" w:hAnsi="Verdana" w:cstheme="minorHAnsi"/>
          <w:color w:val="000000" w:themeColor="text1"/>
          <w:shd w:val="clear" w:color="auto" w:fill="FFFFFF"/>
          <w:lang w:eastAsia="it-IT"/>
        </w:rPr>
        <w:t>I partecipanti devono attenersi alle istruzioni del mediatore, il quale ha la facoltà di dare e togliere la parola. Il mediatore ha sempre facoltà, se ne ravvisa la necessità, di interrompere l’incontro aggiornando le parti ad altra data. </w:t>
      </w:r>
      <w:r w:rsidRPr="00515029">
        <w:rPr>
          <w:rFonts w:ascii="Verdana" w:hAnsi="Verdana" w:cstheme="minorHAnsi"/>
          <w:color w:val="000000" w:themeColor="text1"/>
          <w:lang w:eastAsia="it-IT"/>
        </w:rPr>
        <w:t> </w:t>
      </w:r>
    </w:p>
    <w:p w14:paraId="2DBCA5AE" w14:textId="77777777" w:rsidR="00DA1C7D" w:rsidRPr="00515029" w:rsidRDefault="00DA1C7D" w:rsidP="00DA1C7D">
      <w:pPr>
        <w:shd w:val="clear" w:color="auto" w:fill="FFFFFF"/>
        <w:jc w:val="both"/>
        <w:textAlignment w:val="baseline"/>
        <w:rPr>
          <w:rFonts w:ascii="Verdana" w:hAnsi="Verdana" w:cstheme="minorHAnsi"/>
          <w:color w:val="000000" w:themeColor="text1"/>
          <w:lang w:eastAsia="it-IT"/>
        </w:rPr>
      </w:pPr>
      <w:r w:rsidRPr="00515029">
        <w:rPr>
          <w:rFonts w:ascii="Verdana" w:hAnsi="Verdana" w:cstheme="minorHAnsi"/>
          <w:b/>
          <w:bCs/>
          <w:color w:val="000000" w:themeColor="text1"/>
          <w:shd w:val="clear" w:color="auto" w:fill="FFFFFF"/>
          <w:lang w:eastAsia="it-IT"/>
        </w:rPr>
        <w:t>g)</w:t>
      </w:r>
      <w:r w:rsidRPr="00515029">
        <w:rPr>
          <w:rFonts w:ascii="Verdana" w:hAnsi="Verdana" w:cstheme="minorHAnsi"/>
          <w:color w:val="000000" w:themeColor="text1"/>
          <w:shd w:val="clear" w:color="auto" w:fill="FFFFFF"/>
          <w:lang w:eastAsia="it-IT"/>
        </w:rPr>
        <w:t xml:space="preserve"> Eventuali documenti vengono esibiti attraverso gli strumenti di condivisione informatica del collegamento e depositati attraverso l’inoltro telematico al Mediatore che alla fine del collegamento provvederà ad inoltrarli alla Segreteria</w:t>
      </w:r>
      <w:r w:rsidRPr="00515029">
        <w:rPr>
          <w:rFonts w:ascii="Verdana" w:hAnsi="Verdana" w:cstheme="minorHAnsi"/>
          <w:color w:val="000000" w:themeColor="text1"/>
          <w:lang w:eastAsia="it-IT"/>
        </w:rPr>
        <w:t>.</w:t>
      </w:r>
    </w:p>
    <w:p w14:paraId="392CC5EC" w14:textId="4E45801A" w:rsidR="00DA1C7D" w:rsidRPr="00515029" w:rsidRDefault="00DA1C7D" w:rsidP="00DA1C7D">
      <w:pPr>
        <w:shd w:val="clear" w:color="auto" w:fill="FFFFFF"/>
        <w:jc w:val="both"/>
        <w:textAlignment w:val="baseline"/>
        <w:rPr>
          <w:rFonts w:ascii="Verdana" w:hAnsi="Verdana" w:cstheme="minorHAnsi"/>
          <w:color w:val="000000" w:themeColor="text1"/>
          <w:lang w:eastAsia="it-IT"/>
        </w:rPr>
      </w:pPr>
      <w:r w:rsidRPr="00515029">
        <w:rPr>
          <w:rFonts w:ascii="Verdana" w:hAnsi="Verdana" w:cstheme="minorHAnsi"/>
          <w:b/>
          <w:bCs/>
          <w:color w:val="000000" w:themeColor="text1"/>
          <w:shd w:val="clear" w:color="auto" w:fill="FFFFFF"/>
          <w:lang w:eastAsia="it-IT"/>
        </w:rPr>
        <w:t xml:space="preserve">h) </w:t>
      </w:r>
      <w:r w:rsidRPr="00515029">
        <w:rPr>
          <w:rFonts w:ascii="Verdana" w:hAnsi="Verdana" w:cstheme="minorHAnsi"/>
          <w:color w:val="000000" w:themeColor="text1"/>
          <w:shd w:val="clear" w:color="auto" w:fill="FFFFFF"/>
          <w:lang w:eastAsia="it-IT"/>
        </w:rPr>
        <w:t xml:space="preserve">Gli incontri si svolgono nel giorno e nell’ora comunicati dalla Segreteria alle parti insieme al link di accesso all’area virtuale riservata sulla piattaforma adottata dall’Organismo. Il link inviato alle parti </w:t>
      </w:r>
      <w:r w:rsidR="00F101C2" w:rsidRPr="00515029">
        <w:rPr>
          <w:rFonts w:ascii="Verdana" w:hAnsi="Verdana" w:cstheme="minorHAnsi"/>
          <w:color w:val="000000" w:themeColor="text1"/>
          <w:shd w:val="clear" w:color="auto" w:fill="FFFFFF"/>
          <w:lang w:eastAsia="it-IT"/>
        </w:rPr>
        <w:t xml:space="preserve">dal mediatore </w:t>
      </w:r>
      <w:r w:rsidRPr="00515029">
        <w:rPr>
          <w:rFonts w:ascii="Verdana" w:hAnsi="Verdana" w:cstheme="minorHAnsi"/>
          <w:color w:val="000000" w:themeColor="text1"/>
          <w:shd w:val="clear" w:color="auto" w:fill="FFFFFF"/>
          <w:lang w:eastAsia="it-IT"/>
        </w:rPr>
        <w:t>per l'utilizzo della piattaforma telematica è personale e non cedibile a terzi; lo stesso è da custodire con cura in quanto necessario per attivare il collegamento; l’Organismo non è responsabile di eventuali malfunzionamenti o anomalie nel caso in cui le parti facciano un utilizzo difforme del suddetto link. </w:t>
      </w:r>
      <w:r w:rsidRPr="00515029">
        <w:rPr>
          <w:rFonts w:ascii="Verdana" w:hAnsi="Verdana" w:cstheme="minorHAnsi"/>
          <w:color w:val="000000" w:themeColor="text1"/>
          <w:lang w:eastAsia="it-IT"/>
        </w:rPr>
        <w:t> </w:t>
      </w:r>
    </w:p>
    <w:p w14:paraId="05B1D40B" w14:textId="77777777" w:rsidR="00DA1C7D" w:rsidRPr="00515029" w:rsidRDefault="00DA1C7D" w:rsidP="00DA1C7D">
      <w:pPr>
        <w:shd w:val="clear" w:color="auto" w:fill="FFFFFF"/>
        <w:jc w:val="both"/>
        <w:textAlignment w:val="baseline"/>
        <w:rPr>
          <w:rFonts w:ascii="Verdana" w:hAnsi="Verdana" w:cstheme="minorHAnsi"/>
          <w:color w:val="000000" w:themeColor="text1"/>
          <w:lang w:eastAsia="it-IT"/>
        </w:rPr>
      </w:pPr>
      <w:r w:rsidRPr="00515029">
        <w:rPr>
          <w:rFonts w:ascii="Verdana" w:hAnsi="Verdana" w:cstheme="minorHAnsi"/>
          <w:b/>
          <w:bCs/>
          <w:color w:val="000000" w:themeColor="text1"/>
          <w:shd w:val="clear" w:color="auto" w:fill="FFFFFF"/>
          <w:lang w:eastAsia="it-IT"/>
        </w:rPr>
        <w:lastRenderedPageBreak/>
        <w:t xml:space="preserve">i) </w:t>
      </w:r>
      <w:r w:rsidRPr="00515029">
        <w:rPr>
          <w:rFonts w:ascii="Verdana" w:hAnsi="Verdana" w:cstheme="minorHAnsi"/>
          <w:color w:val="000000" w:themeColor="text1"/>
          <w:shd w:val="clear" w:color="auto" w:fill="FFFFFF"/>
          <w:lang w:eastAsia="it-IT"/>
        </w:rPr>
        <w:t>Al momento stabilito, come comunicato alle parti, il mediatore dà avvio alla seduta telematica facendo accedere i soggetti a vario titolo coinvolti alle rispettive “stanze virtuali”. </w:t>
      </w:r>
      <w:r w:rsidRPr="00515029">
        <w:rPr>
          <w:rFonts w:ascii="Verdana" w:hAnsi="Verdana" w:cstheme="minorHAnsi"/>
          <w:color w:val="000000" w:themeColor="text1"/>
          <w:lang w:eastAsia="it-IT"/>
        </w:rPr>
        <w:t> </w:t>
      </w:r>
    </w:p>
    <w:p w14:paraId="12204D4A" w14:textId="2494D95F" w:rsidR="00DA1C7D" w:rsidRPr="00515029" w:rsidRDefault="00DA1C7D" w:rsidP="00DA1C7D">
      <w:pPr>
        <w:shd w:val="clear" w:color="auto" w:fill="FFFFFF"/>
        <w:jc w:val="both"/>
        <w:textAlignment w:val="baseline"/>
        <w:rPr>
          <w:rFonts w:ascii="Verdana" w:hAnsi="Verdana" w:cstheme="minorHAnsi"/>
          <w:color w:val="000000" w:themeColor="text1"/>
          <w:lang w:eastAsia="it-IT"/>
        </w:rPr>
      </w:pPr>
      <w:r w:rsidRPr="00515029">
        <w:rPr>
          <w:rFonts w:ascii="Verdana" w:hAnsi="Verdana" w:cstheme="minorHAnsi"/>
          <w:b/>
          <w:bCs/>
          <w:color w:val="000000" w:themeColor="text1"/>
          <w:shd w:val="clear" w:color="auto" w:fill="FFFFFF"/>
          <w:lang w:eastAsia="it-IT"/>
        </w:rPr>
        <w:t>l)</w:t>
      </w:r>
      <w:r w:rsidRPr="00515029">
        <w:rPr>
          <w:rFonts w:ascii="Verdana" w:hAnsi="Verdana" w:cstheme="minorHAnsi"/>
          <w:color w:val="000000" w:themeColor="text1"/>
          <w:shd w:val="clear" w:color="auto" w:fill="FFFFFF"/>
          <w:lang w:eastAsia="it-IT"/>
        </w:rPr>
        <w:t xml:space="preserve"> All’incontro possono partecipare esclusivamente il mediatore, le parti, i rispettivi avvocati e loro praticanti ed eventuali esperti nominati a norma dell’art. 8, comma 7 del D. Lgs. 28/2010; eventuali soggetti terzi possono partecipare solo con il consenso di tutte le parti, previa trasmissione al mediatore del documento di identità e loro identificazione da parte dello stesso</w:t>
      </w:r>
      <w:r w:rsidR="00210686">
        <w:rPr>
          <w:rFonts w:ascii="Verdana" w:hAnsi="Verdana" w:cstheme="minorHAnsi"/>
          <w:color w:val="000000" w:themeColor="text1"/>
          <w:shd w:val="clear" w:color="auto" w:fill="FFFFFF"/>
          <w:lang w:eastAsia="it-IT"/>
        </w:rPr>
        <w:t>;</w:t>
      </w:r>
      <w:r w:rsidRPr="00515029">
        <w:rPr>
          <w:rFonts w:ascii="Verdana" w:hAnsi="Verdana" w:cstheme="minorHAnsi"/>
          <w:color w:val="000000" w:themeColor="text1"/>
          <w:shd w:val="clear" w:color="auto" w:fill="FFFFFF"/>
          <w:lang w:eastAsia="it-IT"/>
        </w:rPr>
        <w:t xml:space="preserve"> </w:t>
      </w:r>
    </w:p>
    <w:p w14:paraId="07D52CA2" w14:textId="77777777" w:rsidR="00210686" w:rsidRDefault="00DA1C7D" w:rsidP="00DA1C7D">
      <w:pPr>
        <w:shd w:val="clear" w:color="auto" w:fill="FFFFFF"/>
        <w:jc w:val="both"/>
        <w:textAlignment w:val="baseline"/>
        <w:rPr>
          <w:rFonts w:ascii="Verdana" w:hAnsi="Verdana" w:cstheme="minorHAnsi"/>
          <w:color w:val="000000" w:themeColor="text1"/>
          <w:shd w:val="clear" w:color="auto" w:fill="FFFFFF"/>
          <w:lang w:eastAsia="it-IT"/>
        </w:rPr>
      </w:pPr>
      <w:r w:rsidRPr="00515029">
        <w:rPr>
          <w:rFonts w:ascii="Verdana" w:hAnsi="Verdana" w:cstheme="minorHAnsi"/>
          <w:b/>
          <w:bCs/>
          <w:color w:val="000000" w:themeColor="text1"/>
          <w:shd w:val="clear" w:color="auto" w:fill="FFFFFF"/>
          <w:lang w:eastAsia="it-IT"/>
        </w:rPr>
        <w:t>m)</w:t>
      </w:r>
      <w:r w:rsidRPr="00515029">
        <w:rPr>
          <w:rFonts w:ascii="Verdana" w:hAnsi="Verdana" w:cstheme="minorHAnsi"/>
          <w:color w:val="000000" w:themeColor="text1"/>
          <w:shd w:val="clear" w:color="auto" w:fill="FFFFFF"/>
          <w:lang w:eastAsia="it-IT"/>
        </w:rPr>
        <w:t xml:space="preserve"> Qualora nel corso dell’incontro si verifichi un’interruzione della connessione audio o video che non consenta di proseguire regolarmente l’incontro, il mediatore, verificata l’impossibilità di ripristinare la connessione, aggiorna ad altra data l’incontro dando atto a verbale di quanto accaduto e comunicando alle parti la data e l’ora del nuovo incontro</w:t>
      </w:r>
      <w:r w:rsidR="00210686">
        <w:rPr>
          <w:rFonts w:ascii="Verdana" w:hAnsi="Verdana" w:cstheme="minorHAnsi"/>
          <w:color w:val="000000" w:themeColor="text1"/>
          <w:shd w:val="clear" w:color="auto" w:fill="FFFFFF"/>
          <w:lang w:eastAsia="it-IT"/>
        </w:rPr>
        <w:t>;</w:t>
      </w:r>
    </w:p>
    <w:p w14:paraId="7C41D88F" w14:textId="71477CB6" w:rsidR="00DA1C7D" w:rsidRPr="00D342BE" w:rsidRDefault="00210686" w:rsidP="00DA1C7D">
      <w:pPr>
        <w:shd w:val="clear" w:color="auto" w:fill="FFFFFF"/>
        <w:jc w:val="both"/>
        <w:textAlignment w:val="baseline"/>
        <w:rPr>
          <w:rFonts w:ascii="Verdana" w:hAnsi="Verdana" w:cstheme="minorHAnsi"/>
          <w:color w:val="000000" w:themeColor="text1"/>
          <w:lang w:eastAsia="it-IT"/>
        </w:rPr>
      </w:pPr>
      <w:r w:rsidRPr="00D342BE">
        <w:rPr>
          <w:rFonts w:ascii="Verdana" w:hAnsi="Verdana" w:cstheme="minorHAnsi"/>
          <w:b/>
          <w:bCs/>
          <w:color w:val="000000" w:themeColor="text1"/>
          <w:shd w:val="clear" w:color="auto" w:fill="FFFFFF"/>
          <w:lang w:eastAsia="it-IT"/>
        </w:rPr>
        <w:t>n)</w:t>
      </w:r>
      <w:r w:rsidRPr="00D342BE">
        <w:rPr>
          <w:rFonts w:ascii="Verdana" w:hAnsi="Verdana" w:cstheme="minorHAnsi"/>
          <w:color w:val="000000" w:themeColor="text1"/>
          <w:shd w:val="clear" w:color="auto" w:fill="FFFFFF"/>
          <w:lang w:eastAsia="it-IT"/>
        </w:rPr>
        <w:t xml:space="preserve"> negli incontri </w:t>
      </w:r>
      <w:r w:rsidR="00166EE3" w:rsidRPr="00D342BE">
        <w:rPr>
          <w:rFonts w:ascii="Verdana" w:hAnsi="Verdana" w:cstheme="minorHAnsi"/>
          <w:color w:val="000000" w:themeColor="text1"/>
          <w:shd w:val="clear" w:color="auto" w:fill="FFFFFF"/>
          <w:lang w:eastAsia="it-IT"/>
        </w:rPr>
        <w:t xml:space="preserve">in cui una o più parti partecipano con </w:t>
      </w:r>
      <w:r w:rsidRPr="00D342BE">
        <w:rPr>
          <w:rFonts w:ascii="Verdana" w:hAnsi="Verdana" w:cstheme="minorHAnsi"/>
          <w:color w:val="000000" w:themeColor="text1"/>
          <w:shd w:val="clear" w:color="auto" w:fill="FFFFFF"/>
          <w:lang w:eastAsia="it-IT"/>
        </w:rPr>
        <w:t xml:space="preserve">collegamento </w:t>
      </w:r>
      <w:r w:rsidR="00166EE3" w:rsidRPr="00D342BE">
        <w:rPr>
          <w:rFonts w:ascii="Verdana" w:hAnsi="Verdana" w:cstheme="minorHAnsi"/>
          <w:color w:val="000000" w:themeColor="text1"/>
          <w:shd w:val="clear" w:color="auto" w:fill="FFFFFF"/>
          <w:lang w:eastAsia="it-IT"/>
        </w:rPr>
        <w:t xml:space="preserve">audiovisivo </w:t>
      </w:r>
      <w:r w:rsidRPr="00D342BE">
        <w:rPr>
          <w:rFonts w:ascii="Verdana" w:hAnsi="Verdana" w:cstheme="minorHAnsi"/>
          <w:color w:val="000000" w:themeColor="text1"/>
          <w:shd w:val="clear" w:color="auto" w:fill="FFFFFF"/>
          <w:lang w:eastAsia="it-IT"/>
        </w:rPr>
        <w:t xml:space="preserve">da remoto, il verbale </w:t>
      </w:r>
      <w:r w:rsidR="00166EE3" w:rsidRPr="00D342BE">
        <w:rPr>
          <w:rFonts w:ascii="Verdana" w:hAnsi="Verdana" w:cstheme="minorHAnsi"/>
          <w:color w:val="000000" w:themeColor="text1"/>
          <w:shd w:val="clear" w:color="auto" w:fill="FFFFFF"/>
          <w:lang w:eastAsia="it-IT"/>
        </w:rPr>
        <w:t xml:space="preserve">e l’eventuale accordo, con il consenso di tutte le parti, </w:t>
      </w:r>
      <w:r w:rsidR="00D342BE">
        <w:rPr>
          <w:rFonts w:ascii="Verdana" w:hAnsi="Verdana" w:cstheme="minorHAnsi"/>
          <w:color w:val="000000" w:themeColor="text1"/>
          <w:shd w:val="clear" w:color="auto" w:fill="FFFFFF"/>
          <w:lang w:eastAsia="it-IT"/>
        </w:rPr>
        <w:t xml:space="preserve">dovranno </w:t>
      </w:r>
      <w:r w:rsidRPr="00D342BE">
        <w:rPr>
          <w:rFonts w:ascii="Verdana" w:hAnsi="Verdana" w:cstheme="minorHAnsi"/>
          <w:color w:val="000000" w:themeColor="text1"/>
          <w:shd w:val="clear" w:color="auto" w:fill="FFFFFF"/>
          <w:lang w:eastAsia="it-IT"/>
        </w:rPr>
        <w:t>essere sottoscrit</w:t>
      </w:r>
      <w:r w:rsidR="00D342BE">
        <w:rPr>
          <w:rFonts w:ascii="Verdana" w:hAnsi="Verdana" w:cstheme="minorHAnsi"/>
          <w:color w:val="000000" w:themeColor="text1"/>
          <w:shd w:val="clear" w:color="auto" w:fill="FFFFFF"/>
          <w:lang w:eastAsia="it-IT"/>
        </w:rPr>
        <w:t xml:space="preserve">ti </w:t>
      </w:r>
      <w:r w:rsidRPr="00D342BE">
        <w:rPr>
          <w:rFonts w:ascii="Verdana" w:hAnsi="Verdana" w:cstheme="minorHAnsi"/>
          <w:color w:val="000000" w:themeColor="text1"/>
          <w:shd w:val="clear" w:color="auto" w:fill="FFFFFF"/>
          <w:lang w:eastAsia="it-IT"/>
        </w:rPr>
        <w:t>da tutte le parti e dai loro legali e dal Mediatore con firma digitale o altro tipo di firma elettronica qualificata;</w:t>
      </w:r>
      <w:r w:rsidR="00DA1C7D" w:rsidRPr="00D342BE">
        <w:rPr>
          <w:rFonts w:ascii="Verdana" w:hAnsi="Verdana" w:cstheme="minorHAnsi"/>
          <w:color w:val="000000" w:themeColor="text1"/>
          <w:lang w:eastAsia="it-IT"/>
        </w:rPr>
        <w:t> </w:t>
      </w:r>
    </w:p>
    <w:p w14:paraId="016E2946" w14:textId="471DBE6E" w:rsidR="00210686" w:rsidRDefault="00D342BE" w:rsidP="00DA1C7D">
      <w:pPr>
        <w:shd w:val="clear" w:color="auto" w:fill="FFFFFF"/>
        <w:jc w:val="both"/>
        <w:textAlignment w:val="baseline"/>
        <w:rPr>
          <w:rFonts w:ascii="Verdana" w:hAnsi="Verdana" w:cstheme="minorHAnsi"/>
          <w:color w:val="000000" w:themeColor="text1"/>
          <w:lang w:eastAsia="it-IT"/>
        </w:rPr>
      </w:pPr>
      <w:r w:rsidRPr="00D342BE">
        <w:rPr>
          <w:rFonts w:ascii="Verdana" w:hAnsi="Verdana" w:cstheme="minorHAnsi"/>
          <w:b/>
          <w:bCs/>
          <w:color w:val="000000" w:themeColor="text1"/>
          <w:lang w:eastAsia="it-IT"/>
        </w:rPr>
        <w:t>o)</w:t>
      </w:r>
      <w:r w:rsidRPr="00D342BE">
        <w:rPr>
          <w:rFonts w:ascii="Verdana" w:hAnsi="Verdana" w:cstheme="minorHAnsi"/>
          <w:color w:val="000000" w:themeColor="text1"/>
          <w:lang w:eastAsia="it-IT"/>
        </w:rPr>
        <w:t xml:space="preserve"> </w:t>
      </w:r>
      <w:r w:rsidR="00166EE3" w:rsidRPr="00D342BE">
        <w:rPr>
          <w:rFonts w:ascii="Verdana" w:hAnsi="Verdana" w:cstheme="minorHAnsi"/>
          <w:color w:val="000000" w:themeColor="text1"/>
          <w:lang w:eastAsia="it-IT"/>
        </w:rPr>
        <w:t>Se non vi è il consenso previsto dal comma 3, le sottoscrizioni di tutti i partecipanti sono apposte in modalità analogica avanti al mediatore.</w:t>
      </w:r>
    </w:p>
    <w:p w14:paraId="04FC9A76" w14:textId="7F532F5C" w:rsidR="00B10D68" w:rsidRDefault="00D342BE" w:rsidP="00DA1C7D">
      <w:pPr>
        <w:shd w:val="clear" w:color="auto" w:fill="FFFFFF"/>
        <w:jc w:val="both"/>
        <w:textAlignment w:val="baseline"/>
        <w:rPr>
          <w:rFonts w:ascii="Verdana" w:hAnsi="Verdana" w:cstheme="minorHAnsi"/>
          <w:color w:val="000000" w:themeColor="text1"/>
          <w:lang w:eastAsia="it-IT"/>
        </w:rPr>
      </w:pPr>
      <w:r w:rsidRPr="00D342BE">
        <w:rPr>
          <w:rFonts w:ascii="Verdana" w:hAnsi="Verdana" w:cstheme="minorHAnsi"/>
          <w:color w:val="000000" w:themeColor="text1"/>
          <w:lang w:eastAsia="it-IT"/>
        </w:rPr>
        <w:t xml:space="preserve">p) </w:t>
      </w:r>
      <w:r w:rsidR="00B10D68" w:rsidRPr="00D342BE">
        <w:rPr>
          <w:rFonts w:ascii="Verdana" w:hAnsi="Verdana" w:cstheme="minorHAnsi"/>
          <w:color w:val="000000" w:themeColor="text1"/>
          <w:lang w:eastAsia="it-IT"/>
        </w:rPr>
        <w:t>Le parti cooperano in buona fede e lealmente affinché gli atti formati durante un incontro al quale una o più parti partecipano mediante collegamento audiovisivo da remoto siano sottoscritti senza indugio.</w:t>
      </w:r>
    </w:p>
    <w:p w14:paraId="784AA2B1" w14:textId="77777777" w:rsidR="00210686" w:rsidRPr="00515029" w:rsidRDefault="00210686" w:rsidP="00DA1C7D">
      <w:pPr>
        <w:shd w:val="clear" w:color="auto" w:fill="FFFFFF"/>
        <w:jc w:val="both"/>
        <w:textAlignment w:val="baseline"/>
        <w:rPr>
          <w:rFonts w:ascii="Verdana" w:hAnsi="Verdana" w:cstheme="minorHAnsi"/>
          <w:color w:val="000000" w:themeColor="text1"/>
          <w:lang w:eastAsia="it-IT"/>
        </w:rPr>
      </w:pPr>
    </w:p>
    <w:p w14:paraId="13992740" w14:textId="77777777" w:rsidR="00DA1C7D" w:rsidRPr="00515029" w:rsidRDefault="00DA1C7D" w:rsidP="00DA1C7D">
      <w:pPr>
        <w:shd w:val="clear" w:color="auto" w:fill="FFFFFF"/>
        <w:jc w:val="both"/>
        <w:textAlignment w:val="baseline"/>
        <w:rPr>
          <w:rFonts w:ascii="Verdana" w:hAnsi="Verdana" w:cstheme="minorHAnsi"/>
          <w:color w:val="000000" w:themeColor="text1"/>
          <w:lang w:eastAsia="it-IT"/>
        </w:rPr>
      </w:pPr>
    </w:p>
    <w:p w14:paraId="75838A7A" w14:textId="1D29C996" w:rsidR="00DA1C7D" w:rsidRPr="00515029" w:rsidRDefault="00DA1C7D" w:rsidP="00DA1C7D">
      <w:pPr>
        <w:shd w:val="clear" w:color="auto" w:fill="FFFFFF"/>
        <w:jc w:val="both"/>
        <w:textAlignment w:val="baseline"/>
        <w:rPr>
          <w:rFonts w:ascii="Verdana" w:hAnsi="Verdana" w:cstheme="minorHAnsi"/>
          <w:color w:val="000000" w:themeColor="text1"/>
          <w:lang w:eastAsia="it-IT"/>
        </w:rPr>
      </w:pPr>
      <w:r w:rsidRPr="00515029">
        <w:rPr>
          <w:rFonts w:ascii="Verdana" w:hAnsi="Verdana" w:cstheme="minorHAnsi"/>
          <w:b/>
          <w:bCs/>
          <w:color w:val="000000" w:themeColor="text1"/>
          <w:shd w:val="clear" w:color="auto" w:fill="FFFFFF"/>
          <w:lang w:eastAsia="it-IT"/>
        </w:rPr>
        <w:t xml:space="preserve">Art. </w:t>
      </w:r>
      <w:r w:rsidR="00507F34" w:rsidRPr="00515029">
        <w:rPr>
          <w:rFonts w:ascii="Verdana" w:hAnsi="Verdana" w:cstheme="minorHAnsi"/>
          <w:b/>
          <w:bCs/>
          <w:color w:val="000000" w:themeColor="text1"/>
          <w:shd w:val="clear" w:color="auto" w:fill="FFFFFF"/>
          <w:lang w:eastAsia="it-IT"/>
        </w:rPr>
        <w:t>7</w:t>
      </w:r>
      <w:r w:rsidRPr="00515029">
        <w:rPr>
          <w:rFonts w:ascii="Verdana" w:hAnsi="Verdana" w:cstheme="minorHAnsi"/>
          <w:b/>
          <w:bCs/>
          <w:color w:val="000000" w:themeColor="text1"/>
          <w:shd w:val="clear" w:color="auto" w:fill="FFFFFF"/>
          <w:lang w:eastAsia="it-IT"/>
        </w:rPr>
        <w:t xml:space="preserve"> - La mediazione in modalità telematica</w:t>
      </w:r>
      <w:r w:rsidRPr="00515029">
        <w:rPr>
          <w:rFonts w:ascii="Verdana" w:hAnsi="Verdana" w:cstheme="minorHAnsi"/>
          <w:color w:val="000000" w:themeColor="text1"/>
          <w:shd w:val="clear" w:color="auto" w:fill="FFFFFF"/>
          <w:lang w:eastAsia="it-IT"/>
        </w:rPr>
        <w:t> </w:t>
      </w:r>
      <w:r w:rsidRPr="00515029">
        <w:rPr>
          <w:rFonts w:ascii="Verdana" w:hAnsi="Verdana" w:cstheme="minorHAnsi"/>
          <w:color w:val="000000" w:themeColor="text1"/>
          <w:lang w:eastAsia="it-IT"/>
        </w:rPr>
        <w:t> </w:t>
      </w:r>
    </w:p>
    <w:p w14:paraId="71ECE1B3" w14:textId="4373575A" w:rsidR="00DA1C7D" w:rsidRPr="00515029" w:rsidRDefault="00E13879" w:rsidP="00DA1C7D">
      <w:pPr>
        <w:shd w:val="clear" w:color="auto" w:fill="FFFFFF"/>
        <w:jc w:val="both"/>
        <w:textAlignment w:val="baseline"/>
        <w:rPr>
          <w:rFonts w:ascii="Verdana" w:hAnsi="Verdana" w:cstheme="minorHAnsi"/>
          <w:color w:val="000000" w:themeColor="text1"/>
          <w:lang w:eastAsia="it-IT"/>
        </w:rPr>
      </w:pPr>
      <w:r w:rsidRPr="00515029">
        <w:rPr>
          <w:rFonts w:ascii="Verdana" w:hAnsi="Verdana" w:cstheme="minorHAnsi"/>
          <w:b/>
          <w:bCs/>
          <w:color w:val="000000" w:themeColor="text1"/>
          <w:shd w:val="clear" w:color="auto" w:fill="FFFFFF"/>
          <w:lang w:eastAsia="it-IT"/>
        </w:rPr>
        <w:t>1.</w:t>
      </w:r>
      <w:r w:rsidR="00DA1C7D" w:rsidRPr="00515029">
        <w:rPr>
          <w:rFonts w:ascii="Verdana" w:hAnsi="Verdana" w:cstheme="minorHAnsi"/>
          <w:b/>
          <w:bCs/>
          <w:color w:val="000000" w:themeColor="text1"/>
          <w:shd w:val="clear" w:color="auto" w:fill="FFFFFF"/>
          <w:lang w:eastAsia="it-IT"/>
        </w:rPr>
        <w:t xml:space="preserve"> </w:t>
      </w:r>
      <w:r w:rsidR="00DA1C7D" w:rsidRPr="00515029">
        <w:rPr>
          <w:rFonts w:ascii="Verdana" w:hAnsi="Verdana" w:cstheme="minorHAnsi"/>
          <w:color w:val="000000" w:themeColor="text1"/>
          <w:shd w:val="clear" w:color="auto" w:fill="FFFFFF"/>
          <w:lang w:eastAsia="it-IT"/>
        </w:rPr>
        <w:t>Ai sensi dell’art. 8 bis, D. Lgs 28/2010 la mediazione può</w:t>
      </w:r>
      <w:r w:rsidR="00B10D68">
        <w:rPr>
          <w:rFonts w:ascii="Verdana" w:hAnsi="Verdana" w:cstheme="minorHAnsi"/>
          <w:color w:val="000000" w:themeColor="text1"/>
          <w:shd w:val="clear" w:color="auto" w:fill="FFFFFF"/>
          <w:lang w:eastAsia="it-IT"/>
        </w:rPr>
        <w:t xml:space="preserve">, </w:t>
      </w:r>
      <w:r w:rsidR="00B10D68" w:rsidRPr="00D342BE">
        <w:rPr>
          <w:rFonts w:ascii="Verdana" w:hAnsi="Verdana" w:cstheme="minorHAnsi"/>
          <w:color w:val="000000" w:themeColor="text1"/>
          <w:shd w:val="clear" w:color="auto" w:fill="FFFFFF"/>
          <w:lang w:eastAsia="it-IT"/>
        </w:rPr>
        <w:t>con il consenso delle parti,</w:t>
      </w:r>
      <w:r w:rsidR="00B10D68">
        <w:rPr>
          <w:rFonts w:ascii="Verdana" w:hAnsi="Verdana" w:cstheme="minorHAnsi"/>
          <w:color w:val="000000" w:themeColor="text1"/>
          <w:shd w:val="clear" w:color="auto" w:fill="FFFFFF"/>
          <w:lang w:eastAsia="it-IT"/>
        </w:rPr>
        <w:t xml:space="preserve"> </w:t>
      </w:r>
      <w:r w:rsidR="00DA1C7D" w:rsidRPr="00515029">
        <w:rPr>
          <w:rFonts w:ascii="Verdana" w:hAnsi="Verdana" w:cstheme="minorHAnsi"/>
          <w:color w:val="000000" w:themeColor="text1"/>
          <w:shd w:val="clear" w:color="auto" w:fill="FFFFFF"/>
          <w:lang w:eastAsia="it-IT"/>
        </w:rPr>
        <w:t xml:space="preserve"> svolgersi anche in modalità telematica e in tal caso ciascun atto del procedimento è formato e sottoscritto nel rispetto delle disposizioni del </w:t>
      </w:r>
      <w:hyperlink r:id="rId7" w:tgtFrame="_blank" w:history="1">
        <w:r w:rsidR="00DA1C7D" w:rsidRPr="00515029">
          <w:rPr>
            <w:rFonts w:ascii="Verdana" w:hAnsi="Verdana" w:cstheme="minorHAnsi"/>
            <w:color w:val="000000" w:themeColor="text1"/>
            <w:shd w:val="clear" w:color="auto" w:fill="FFFFFF"/>
            <w:lang w:eastAsia="it-IT"/>
          </w:rPr>
          <w:t>codice dell'amministrazione digitale</w:t>
        </w:r>
      </w:hyperlink>
      <w:r w:rsidR="00DA1C7D" w:rsidRPr="00515029">
        <w:rPr>
          <w:rFonts w:ascii="Verdana" w:hAnsi="Verdana" w:cstheme="minorHAnsi"/>
          <w:color w:val="000000" w:themeColor="text1"/>
          <w:shd w:val="clear" w:color="auto" w:fill="FFFFFF"/>
          <w:lang w:eastAsia="it-IT"/>
        </w:rPr>
        <w:t xml:space="preserve">, di cui al </w:t>
      </w:r>
      <w:hyperlink r:id="rId8" w:tgtFrame="_blank" w:history="1">
        <w:r w:rsidR="00DA1C7D" w:rsidRPr="00515029">
          <w:rPr>
            <w:rFonts w:ascii="Verdana" w:hAnsi="Verdana" w:cstheme="minorHAnsi"/>
            <w:color w:val="000000" w:themeColor="text1"/>
            <w:shd w:val="clear" w:color="auto" w:fill="FFFFFF"/>
            <w:lang w:eastAsia="it-IT"/>
          </w:rPr>
          <w:t>decreto legislativo 7 marzo 2005, n. 82</w:t>
        </w:r>
      </w:hyperlink>
      <w:r w:rsidR="00DA1C7D" w:rsidRPr="00515029">
        <w:rPr>
          <w:rFonts w:ascii="Verdana" w:hAnsi="Verdana" w:cstheme="minorHAnsi"/>
          <w:color w:val="000000" w:themeColor="text1"/>
          <w:shd w:val="clear" w:color="auto" w:fill="FFFFFF"/>
          <w:lang w:eastAsia="it-IT"/>
        </w:rPr>
        <w:t>, e può essere trasmesso a mezzo posta elettronica certificata o con altro servizio di recapito certificato qualificato</w:t>
      </w:r>
      <w:r w:rsidR="00DA1C7D" w:rsidRPr="00515029">
        <w:rPr>
          <w:rFonts w:ascii="Verdana" w:hAnsi="Verdana" w:cstheme="minorHAnsi"/>
          <w:color w:val="000000" w:themeColor="text1"/>
          <w:lang w:eastAsia="it-IT"/>
        </w:rPr>
        <w:t> </w:t>
      </w:r>
    </w:p>
    <w:p w14:paraId="279B8046" w14:textId="4C85EB73" w:rsidR="00DA1C7D" w:rsidRPr="00515029" w:rsidRDefault="00E13879" w:rsidP="00DA1C7D">
      <w:pPr>
        <w:shd w:val="clear" w:color="auto" w:fill="FFFFFF"/>
        <w:jc w:val="both"/>
        <w:textAlignment w:val="baseline"/>
        <w:rPr>
          <w:rFonts w:ascii="Verdana" w:hAnsi="Verdana" w:cstheme="minorHAnsi"/>
          <w:color w:val="000000" w:themeColor="text1"/>
          <w:lang w:eastAsia="it-IT"/>
        </w:rPr>
      </w:pPr>
      <w:r w:rsidRPr="00515029">
        <w:rPr>
          <w:rFonts w:ascii="Verdana" w:hAnsi="Verdana" w:cstheme="minorHAnsi"/>
          <w:b/>
          <w:bCs/>
          <w:color w:val="000000" w:themeColor="text1"/>
          <w:shd w:val="clear" w:color="auto" w:fill="FFFFFF"/>
          <w:lang w:eastAsia="it-IT"/>
        </w:rPr>
        <w:t>2.</w:t>
      </w:r>
      <w:r w:rsidR="00DA1C7D" w:rsidRPr="00515029">
        <w:rPr>
          <w:rFonts w:ascii="Verdana" w:hAnsi="Verdana" w:cstheme="minorHAnsi"/>
          <w:b/>
          <w:bCs/>
          <w:color w:val="000000" w:themeColor="text1"/>
          <w:shd w:val="clear" w:color="auto" w:fill="FFFFFF"/>
          <w:lang w:eastAsia="it-IT"/>
        </w:rPr>
        <w:t xml:space="preserve"> </w:t>
      </w:r>
      <w:r w:rsidR="00DA1C7D" w:rsidRPr="00515029">
        <w:rPr>
          <w:rFonts w:ascii="Verdana" w:hAnsi="Verdana" w:cstheme="minorHAnsi"/>
          <w:color w:val="000000" w:themeColor="text1"/>
          <w:shd w:val="clear" w:color="auto" w:fill="FFFFFF"/>
          <w:lang w:eastAsia="it-IT"/>
        </w:rPr>
        <w:t>Ciascuna parte può chiedere con il proprio atto introduttivo</w:t>
      </w:r>
      <w:r w:rsidR="00442DBD" w:rsidRPr="00515029">
        <w:rPr>
          <w:rFonts w:ascii="Verdana" w:hAnsi="Verdana" w:cstheme="minorHAnsi"/>
          <w:color w:val="000000" w:themeColor="text1"/>
          <w:shd w:val="clear" w:color="auto" w:fill="FFFFFF"/>
          <w:lang w:eastAsia="it-IT"/>
        </w:rPr>
        <w:t xml:space="preserve"> </w:t>
      </w:r>
      <w:r w:rsidR="00DA1C7D" w:rsidRPr="00515029">
        <w:rPr>
          <w:rFonts w:ascii="Verdana" w:hAnsi="Verdana" w:cstheme="minorHAnsi"/>
          <w:color w:val="000000" w:themeColor="text1"/>
          <w:shd w:val="clear" w:color="auto" w:fill="FFFFFF"/>
          <w:lang w:eastAsia="it-IT"/>
        </w:rPr>
        <w:t>di svolgere la mediazione in modalità telematica e può scegliere di partecipare a uno o più incontri da remoto o in presenza. I sistemi di collegamento audiovisivo utilizzati per gli incontri da remoto assicurano la contestuale, effettiva e reciproca udibilità e visibilità delle persone collegate da remoto. </w:t>
      </w:r>
      <w:r w:rsidR="00DA1C7D" w:rsidRPr="00515029">
        <w:rPr>
          <w:rFonts w:ascii="Verdana" w:hAnsi="Verdana" w:cstheme="minorHAnsi"/>
          <w:color w:val="000000" w:themeColor="text1"/>
          <w:lang w:eastAsia="it-IT"/>
        </w:rPr>
        <w:t> </w:t>
      </w:r>
    </w:p>
    <w:p w14:paraId="1394B4CE" w14:textId="3D38B629" w:rsidR="00DA1C7D" w:rsidRPr="00515029" w:rsidRDefault="00E13879" w:rsidP="00DA1C7D">
      <w:pPr>
        <w:shd w:val="clear" w:color="auto" w:fill="FFFFFF"/>
        <w:jc w:val="both"/>
        <w:textAlignment w:val="baseline"/>
        <w:rPr>
          <w:rFonts w:ascii="Verdana" w:hAnsi="Verdana" w:cstheme="minorHAnsi"/>
          <w:color w:val="000000" w:themeColor="text1"/>
          <w:lang w:eastAsia="it-IT"/>
        </w:rPr>
      </w:pPr>
      <w:r w:rsidRPr="00515029">
        <w:rPr>
          <w:rFonts w:ascii="Verdana" w:hAnsi="Verdana" w:cstheme="minorHAnsi"/>
          <w:b/>
          <w:bCs/>
          <w:color w:val="000000" w:themeColor="text1"/>
          <w:shd w:val="clear" w:color="auto" w:fill="FFFFFF"/>
          <w:lang w:eastAsia="it-IT"/>
        </w:rPr>
        <w:t>3.</w:t>
      </w:r>
      <w:r w:rsidR="00DA1C7D" w:rsidRPr="00515029">
        <w:rPr>
          <w:rFonts w:ascii="Verdana" w:hAnsi="Verdana" w:cstheme="minorHAnsi"/>
          <w:b/>
          <w:bCs/>
          <w:color w:val="000000" w:themeColor="text1"/>
          <w:shd w:val="clear" w:color="auto" w:fill="FFFFFF"/>
          <w:lang w:eastAsia="it-IT"/>
        </w:rPr>
        <w:t xml:space="preserve"> </w:t>
      </w:r>
      <w:r w:rsidR="00DA1C7D" w:rsidRPr="00515029">
        <w:rPr>
          <w:rFonts w:ascii="Verdana" w:hAnsi="Verdana" w:cstheme="minorHAnsi"/>
          <w:color w:val="000000" w:themeColor="text1"/>
          <w:shd w:val="clear" w:color="auto" w:fill="FFFFFF"/>
          <w:lang w:eastAsia="it-IT"/>
        </w:rPr>
        <w:t>Gli incontri con la partecipazione di una o più parti da remoto si svolgono secondo i crite</w:t>
      </w:r>
      <w:r w:rsidR="00A15146" w:rsidRPr="00515029">
        <w:rPr>
          <w:rFonts w:ascii="Verdana" w:hAnsi="Verdana" w:cstheme="minorHAnsi"/>
          <w:color w:val="000000" w:themeColor="text1"/>
          <w:shd w:val="clear" w:color="auto" w:fill="FFFFFF"/>
          <w:lang w:eastAsia="it-IT"/>
        </w:rPr>
        <w:t>ri dettati al punto 5 dell’art.6</w:t>
      </w:r>
      <w:r w:rsidR="00DA1C7D" w:rsidRPr="00515029">
        <w:rPr>
          <w:rFonts w:ascii="Verdana" w:hAnsi="Verdana" w:cstheme="minorHAnsi"/>
          <w:color w:val="000000" w:themeColor="text1"/>
          <w:shd w:val="clear" w:color="auto" w:fill="FFFFFF"/>
          <w:lang w:eastAsia="it-IT"/>
        </w:rPr>
        <w:t xml:space="preserve"> del presente regolamento.</w:t>
      </w:r>
      <w:r w:rsidR="00DA1C7D" w:rsidRPr="00515029">
        <w:rPr>
          <w:rFonts w:ascii="Verdana" w:hAnsi="Verdana" w:cstheme="minorHAnsi"/>
          <w:color w:val="000000" w:themeColor="text1"/>
          <w:lang w:eastAsia="it-IT"/>
        </w:rPr>
        <w:t> </w:t>
      </w:r>
    </w:p>
    <w:p w14:paraId="032821FB" w14:textId="510C83FE" w:rsidR="00B10D68" w:rsidRDefault="00E13879" w:rsidP="00DA1C7D">
      <w:pPr>
        <w:shd w:val="clear" w:color="auto" w:fill="FFFFFF"/>
        <w:jc w:val="both"/>
        <w:textAlignment w:val="baseline"/>
        <w:rPr>
          <w:rFonts w:ascii="Verdana" w:hAnsi="Verdana" w:cstheme="minorHAnsi"/>
          <w:shd w:val="clear" w:color="auto" w:fill="FFFFFF"/>
          <w:lang w:eastAsia="it-IT"/>
        </w:rPr>
      </w:pPr>
      <w:r w:rsidRPr="00515029">
        <w:rPr>
          <w:rFonts w:ascii="Verdana" w:hAnsi="Verdana" w:cstheme="minorHAnsi"/>
          <w:b/>
          <w:bCs/>
          <w:color w:val="000000" w:themeColor="text1"/>
          <w:shd w:val="clear" w:color="auto" w:fill="FFFFFF"/>
          <w:lang w:eastAsia="it-IT"/>
        </w:rPr>
        <w:lastRenderedPageBreak/>
        <w:t>4.</w:t>
      </w:r>
      <w:r w:rsidR="00DA1C7D" w:rsidRPr="00515029">
        <w:rPr>
          <w:rFonts w:ascii="Verdana" w:hAnsi="Verdana" w:cstheme="minorHAnsi"/>
          <w:color w:val="000000" w:themeColor="text1"/>
          <w:shd w:val="clear" w:color="auto" w:fill="FFFFFF"/>
          <w:lang w:eastAsia="it-IT"/>
        </w:rPr>
        <w:t xml:space="preserve"> Al termine del </w:t>
      </w:r>
      <w:r w:rsidR="00DA1C7D" w:rsidRPr="00515029">
        <w:rPr>
          <w:rFonts w:ascii="Verdana" w:hAnsi="Verdana" w:cstheme="minorHAnsi"/>
          <w:shd w:val="clear" w:color="auto" w:fill="FFFFFF"/>
          <w:lang w:eastAsia="it-IT"/>
        </w:rPr>
        <w:t xml:space="preserve">procedimento il mediatore direttamente invia telematicamente o a mezzo posta elettronica certificata agli avvocati e alle parti, anche presso i loro avvocati, </w:t>
      </w:r>
      <w:r w:rsidR="00F101C2" w:rsidRPr="00515029">
        <w:rPr>
          <w:rFonts w:ascii="Verdana" w:hAnsi="Verdana" w:cstheme="minorHAnsi"/>
          <w:shd w:val="clear" w:color="auto" w:fill="FFFFFF"/>
          <w:lang w:eastAsia="it-IT"/>
        </w:rPr>
        <w:t xml:space="preserve">il </w:t>
      </w:r>
      <w:r w:rsidR="00DA1C7D" w:rsidRPr="00515029">
        <w:rPr>
          <w:rFonts w:ascii="Verdana" w:hAnsi="Verdana" w:cstheme="minorHAnsi"/>
          <w:shd w:val="clear" w:color="auto" w:fill="FFFFFF"/>
          <w:lang w:eastAsia="it-IT"/>
        </w:rPr>
        <w:t>file informatico nativo digitale del processo verbale di mediazione</w:t>
      </w:r>
      <w:r w:rsidR="00D342BE">
        <w:rPr>
          <w:rFonts w:ascii="Verdana" w:hAnsi="Verdana" w:cstheme="minorHAnsi"/>
          <w:shd w:val="clear" w:color="auto" w:fill="FFFFFF"/>
          <w:lang w:eastAsia="it-IT"/>
        </w:rPr>
        <w:t xml:space="preserve"> </w:t>
      </w:r>
      <w:r w:rsidR="00B10D68" w:rsidRPr="00D342BE">
        <w:rPr>
          <w:rFonts w:ascii="Verdana" w:hAnsi="Verdana" w:cstheme="minorHAnsi"/>
          <w:shd w:val="clear" w:color="auto" w:fill="FFFFFF"/>
          <w:lang w:eastAsia="it-IT"/>
        </w:rPr>
        <w:t>al quale è,</w:t>
      </w:r>
      <w:r w:rsidR="00B10D68">
        <w:rPr>
          <w:rFonts w:ascii="Verdana" w:hAnsi="Verdana" w:cstheme="minorHAnsi"/>
          <w:shd w:val="clear" w:color="auto" w:fill="FFFFFF"/>
          <w:lang w:eastAsia="it-IT"/>
        </w:rPr>
        <w:t xml:space="preserve"> </w:t>
      </w:r>
      <w:r w:rsidR="00DA1C7D" w:rsidRPr="00515029">
        <w:rPr>
          <w:rFonts w:ascii="Verdana" w:hAnsi="Verdana" w:cstheme="minorHAnsi"/>
          <w:shd w:val="clear" w:color="auto" w:fill="FFFFFF"/>
          <w:lang w:eastAsia="it-IT"/>
        </w:rPr>
        <w:t>eventualmente</w:t>
      </w:r>
      <w:r w:rsidR="00B10D68">
        <w:rPr>
          <w:rFonts w:ascii="Verdana" w:hAnsi="Verdana" w:cstheme="minorHAnsi"/>
          <w:shd w:val="clear" w:color="auto" w:fill="FFFFFF"/>
          <w:lang w:eastAsia="it-IT"/>
        </w:rPr>
        <w:t>,</w:t>
      </w:r>
      <w:r w:rsidR="00DA1C7D" w:rsidRPr="00515029">
        <w:rPr>
          <w:rFonts w:ascii="Verdana" w:hAnsi="Verdana" w:cstheme="minorHAnsi"/>
          <w:shd w:val="clear" w:color="auto" w:fill="FFFFFF"/>
          <w:lang w:eastAsia="it-IT"/>
        </w:rPr>
        <w:t xml:space="preserve"> </w:t>
      </w:r>
      <w:r w:rsidR="00B10D68" w:rsidRPr="00D342BE">
        <w:rPr>
          <w:rFonts w:ascii="Verdana" w:hAnsi="Verdana" w:cstheme="minorHAnsi"/>
          <w:shd w:val="clear" w:color="auto" w:fill="FFFFFF"/>
          <w:lang w:eastAsia="it-IT"/>
        </w:rPr>
        <w:t>allegato</w:t>
      </w:r>
      <w:r w:rsidR="00B10D68">
        <w:rPr>
          <w:rFonts w:ascii="Verdana" w:hAnsi="Verdana" w:cstheme="minorHAnsi"/>
          <w:shd w:val="clear" w:color="auto" w:fill="FFFFFF"/>
          <w:lang w:eastAsia="it-IT"/>
        </w:rPr>
        <w:t xml:space="preserve"> </w:t>
      </w:r>
      <w:r w:rsidR="00DA1C7D" w:rsidRPr="00515029">
        <w:rPr>
          <w:rFonts w:ascii="Verdana" w:hAnsi="Verdana" w:cstheme="minorHAnsi"/>
          <w:shd w:val="clear" w:color="auto" w:fill="FFFFFF"/>
          <w:lang w:eastAsia="it-IT"/>
        </w:rPr>
        <w:t>l’accordo raggiunto</w:t>
      </w:r>
      <w:r w:rsidR="000F11CB" w:rsidRPr="00515029">
        <w:rPr>
          <w:rFonts w:ascii="Verdana" w:hAnsi="Verdana" w:cstheme="minorHAnsi"/>
          <w:shd w:val="clear" w:color="auto" w:fill="FFFFFF"/>
          <w:lang w:eastAsia="it-IT"/>
        </w:rPr>
        <w:t xml:space="preserve">. Tutti i partecipanti immediatamente e </w:t>
      </w:r>
      <w:r w:rsidR="00DA1C7D" w:rsidRPr="00515029">
        <w:rPr>
          <w:rFonts w:ascii="Verdana" w:hAnsi="Verdana" w:cstheme="minorHAnsi"/>
          <w:shd w:val="clear" w:color="auto" w:fill="FFFFFF"/>
          <w:lang w:eastAsia="it-IT"/>
        </w:rPr>
        <w:t>in successione tra lo</w:t>
      </w:r>
      <w:r w:rsidR="00442DBD" w:rsidRPr="00515029">
        <w:rPr>
          <w:rFonts w:ascii="Verdana" w:hAnsi="Verdana" w:cstheme="minorHAnsi"/>
          <w:shd w:val="clear" w:color="auto" w:fill="FFFFFF"/>
          <w:lang w:eastAsia="it-IT"/>
        </w:rPr>
        <w:t>ro</w:t>
      </w:r>
      <w:r w:rsidR="00DA1C7D" w:rsidRPr="00515029">
        <w:rPr>
          <w:rFonts w:ascii="Verdana" w:hAnsi="Verdana" w:cstheme="minorHAnsi"/>
          <w:shd w:val="clear" w:color="auto" w:fill="FFFFFF"/>
          <w:lang w:eastAsia="it-IT"/>
        </w:rPr>
        <w:t xml:space="preserve"> sottoscriv</w:t>
      </w:r>
      <w:r w:rsidR="000F11CB" w:rsidRPr="00515029">
        <w:rPr>
          <w:rFonts w:ascii="Verdana" w:hAnsi="Verdana" w:cstheme="minorHAnsi"/>
          <w:shd w:val="clear" w:color="auto" w:fill="FFFFFF"/>
          <w:lang w:eastAsia="it-IT"/>
        </w:rPr>
        <w:t>ono il verbale m</w:t>
      </w:r>
      <w:r w:rsidR="00DA1C7D" w:rsidRPr="00515029">
        <w:rPr>
          <w:rFonts w:ascii="Verdana" w:hAnsi="Verdana" w:cstheme="minorHAnsi"/>
        </w:rPr>
        <w:t xml:space="preserve">ediante firma digitale o altro tipo di firma elettronica qualificata e </w:t>
      </w:r>
      <w:r w:rsidR="000F11CB" w:rsidRPr="00515029">
        <w:rPr>
          <w:rFonts w:ascii="Verdana" w:hAnsi="Verdana" w:cstheme="minorHAnsi"/>
        </w:rPr>
        <w:t xml:space="preserve">poi, </w:t>
      </w:r>
      <w:r w:rsidR="00DA1C7D" w:rsidRPr="00515029">
        <w:rPr>
          <w:rFonts w:ascii="Verdana" w:hAnsi="Verdana" w:cstheme="minorHAnsi"/>
          <w:shd w:val="clear" w:color="auto" w:fill="FFFFFF"/>
          <w:lang w:eastAsia="it-IT"/>
        </w:rPr>
        <w:t>sempre a mezzo posta elettronica certificata</w:t>
      </w:r>
      <w:r w:rsidR="000F11CB" w:rsidRPr="00515029">
        <w:rPr>
          <w:rFonts w:ascii="Verdana" w:hAnsi="Verdana" w:cstheme="minorHAnsi"/>
          <w:shd w:val="clear" w:color="auto" w:fill="FFFFFF"/>
          <w:lang w:eastAsia="it-IT"/>
        </w:rPr>
        <w:t xml:space="preserve"> o con altro servizio di recapito certificato qualificato</w:t>
      </w:r>
      <w:r w:rsidR="00DA1C7D" w:rsidRPr="00515029">
        <w:rPr>
          <w:rFonts w:ascii="Verdana" w:hAnsi="Verdana" w:cstheme="minorHAnsi"/>
          <w:shd w:val="clear" w:color="auto" w:fill="FFFFFF"/>
          <w:lang w:eastAsia="it-IT"/>
        </w:rPr>
        <w:t xml:space="preserve">, </w:t>
      </w:r>
      <w:r w:rsidR="000F11CB" w:rsidRPr="00515029">
        <w:rPr>
          <w:rFonts w:ascii="Verdana" w:hAnsi="Verdana" w:cstheme="minorHAnsi"/>
          <w:shd w:val="clear" w:color="auto" w:fill="FFFFFF"/>
          <w:lang w:eastAsia="it-IT"/>
        </w:rPr>
        <w:t>lo restituiscono al m</w:t>
      </w:r>
      <w:r w:rsidR="00DA1C7D" w:rsidRPr="00515029">
        <w:rPr>
          <w:rFonts w:ascii="Verdana" w:hAnsi="Verdana" w:cstheme="minorHAnsi"/>
          <w:shd w:val="clear" w:color="auto" w:fill="FFFFFF"/>
          <w:lang w:eastAsia="it-IT"/>
        </w:rPr>
        <w:t xml:space="preserve">ediatore </w:t>
      </w:r>
      <w:r w:rsidR="000F11CB" w:rsidRPr="00515029">
        <w:rPr>
          <w:rFonts w:ascii="Verdana" w:hAnsi="Verdana" w:cstheme="minorHAnsi"/>
          <w:shd w:val="clear" w:color="auto" w:fill="FFFFFF"/>
          <w:lang w:eastAsia="it-IT"/>
        </w:rPr>
        <w:t>che provvede a s</w:t>
      </w:r>
      <w:r w:rsidR="00433D30" w:rsidRPr="00515029">
        <w:rPr>
          <w:rFonts w:ascii="Verdana" w:hAnsi="Verdana" w:cstheme="minorHAnsi"/>
          <w:shd w:val="clear" w:color="auto" w:fill="FFFFFF"/>
          <w:lang w:eastAsia="it-IT"/>
        </w:rPr>
        <w:t>u</w:t>
      </w:r>
      <w:r w:rsidR="000F11CB" w:rsidRPr="00515029">
        <w:rPr>
          <w:rFonts w:ascii="Verdana" w:hAnsi="Verdana" w:cstheme="minorHAnsi"/>
          <w:shd w:val="clear" w:color="auto" w:fill="FFFFFF"/>
          <w:lang w:eastAsia="it-IT"/>
        </w:rPr>
        <w:t xml:space="preserve">a volta alla </w:t>
      </w:r>
      <w:r w:rsidR="00DA1C7D" w:rsidRPr="00515029">
        <w:rPr>
          <w:rFonts w:ascii="Verdana" w:hAnsi="Verdana" w:cstheme="minorHAnsi"/>
          <w:shd w:val="clear" w:color="auto" w:fill="FFFFFF"/>
          <w:lang w:eastAsia="it-IT"/>
        </w:rPr>
        <w:t>sottoscrizione digitale</w:t>
      </w:r>
      <w:r w:rsidR="000F11CB" w:rsidRPr="00515029">
        <w:rPr>
          <w:rFonts w:ascii="Verdana" w:hAnsi="Verdana" w:cstheme="minorHAnsi"/>
          <w:shd w:val="clear" w:color="auto" w:fill="FFFFFF"/>
          <w:lang w:eastAsia="it-IT"/>
        </w:rPr>
        <w:t>, così concludendo l’incontro e il procedimento</w:t>
      </w:r>
      <w:r w:rsidR="00DA1C7D" w:rsidRPr="00515029">
        <w:rPr>
          <w:rFonts w:ascii="Verdana" w:hAnsi="Verdana" w:cstheme="minorHAnsi"/>
          <w:shd w:val="clear" w:color="auto" w:fill="FFFFFF"/>
          <w:lang w:eastAsia="it-IT"/>
        </w:rPr>
        <w:t>.</w:t>
      </w:r>
      <w:r w:rsidR="00784C3D" w:rsidRPr="00515029">
        <w:rPr>
          <w:rFonts w:ascii="Verdana" w:hAnsi="Verdana" w:cstheme="minorHAnsi"/>
          <w:shd w:val="clear" w:color="auto" w:fill="FFFFFF"/>
          <w:lang w:eastAsia="it-IT"/>
        </w:rPr>
        <w:t xml:space="preserve"> All’esito di tutte le contestuali sottoscrizioni apposte come sopra il mediatore invia il verbale alla Segreteria dell’Organismo</w:t>
      </w:r>
      <w:r w:rsidR="00433D30" w:rsidRPr="00515029">
        <w:rPr>
          <w:rFonts w:ascii="Verdana" w:hAnsi="Verdana" w:cstheme="minorHAnsi"/>
          <w:shd w:val="clear" w:color="auto" w:fill="FFFFFF"/>
          <w:lang w:eastAsia="it-IT"/>
        </w:rPr>
        <w:t xml:space="preserve"> a mezzo pec</w:t>
      </w:r>
      <w:r w:rsidR="00784C3D" w:rsidRPr="00515029">
        <w:rPr>
          <w:rFonts w:ascii="Verdana" w:hAnsi="Verdana" w:cstheme="minorHAnsi"/>
          <w:shd w:val="clear" w:color="auto" w:fill="FFFFFF"/>
          <w:lang w:eastAsia="it-IT"/>
        </w:rPr>
        <w:t>.</w:t>
      </w:r>
    </w:p>
    <w:p w14:paraId="4AE8FF3A" w14:textId="24213F31" w:rsidR="00DA1C7D" w:rsidRPr="00515029" w:rsidRDefault="00B10D68" w:rsidP="00DA1C7D">
      <w:pPr>
        <w:shd w:val="clear" w:color="auto" w:fill="FFFFFF"/>
        <w:jc w:val="both"/>
        <w:textAlignment w:val="baseline"/>
        <w:rPr>
          <w:rFonts w:ascii="Verdana" w:hAnsi="Verdana" w:cstheme="minorHAnsi"/>
          <w:lang w:eastAsia="it-IT"/>
        </w:rPr>
      </w:pPr>
      <w:r w:rsidRPr="00292ACC">
        <w:rPr>
          <w:rFonts w:ascii="Verdana" w:hAnsi="Verdana" w:cstheme="minorHAnsi"/>
          <w:shd w:val="clear" w:color="auto" w:fill="FFFFFF"/>
          <w:lang w:eastAsia="it-IT"/>
        </w:rPr>
        <w:t>Quest’ultima lo invia alle parti ed ai loro avvocati, se nominati.</w:t>
      </w:r>
      <w:r w:rsidR="00784C3D" w:rsidRPr="00515029">
        <w:rPr>
          <w:rFonts w:ascii="Verdana" w:hAnsi="Verdana" w:cstheme="minorHAnsi"/>
          <w:shd w:val="clear" w:color="auto" w:fill="FFFFFF"/>
          <w:lang w:eastAsia="it-IT"/>
        </w:rPr>
        <w:t xml:space="preserve"> </w:t>
      </w:r>
      <w:r w:rsidR="00DA1C7D" w:rsidRPr="00515029">
        <w:rPr>
          <w:rFonts w:ascii="Verdana" w:hAnsi="Verdana" w:cstheme="minorHAnsi"/>
          <w:lang w:eastAsia="it-IT"/>
        </w:rPr>
        <w:t> </w:t>
      </w:r>
    </w:p>
    <w:p w14:paraId="21BD01C7" w14:textId="3455C081" w:rsidR="00A15146" w:rsidRPr="00515029" w:rsidRDefault="00E13879" w:rsidP="00DA1C7D">
      <w:pPr>
        <w:shd w:val="clear" w:color="auto" w:fill="FFFFFF"/>
        <w:jc w:val="both"/>
        <w:textAlignment w:val="baseline"/>
        <w:rPr>
          <w:rFonts w:ascii="Verdana" w:hAnsi="Verdana" w:cstheme="minorHAnsi"/>
          <w:color w:val="000000" w:themeColor="text1"/>
        </w:rPr>
      </w:pPr>
      <w:r w:rsidRPr="00515029">
        <w:rPr>
          <w:rFonts w:ascii="Verdana" w:hAnsi="Verdana" w:cstheme="minorHAnsi"/>
          <w:b/>
          <w:bCs/>
          <w:color w:val="000000" w:themeColor="text1"/>
        </w:rPr>
        <w:t>5.</w:t>
      </w:r>
      <w:r w:rsidR="00DA1C7D" w:rsidRPr="00515029">
        <w:rPr>
          <w:rFonts w:ascii="Verdana" w:hAnsi="Verdana" w:cstheme="minorHAnsi"/>
          <w:color w:val="000000" w:themeColor="text1"/>
        </w:rPr>
        <w:t xml:space="preserve"> La conservazione e l’esibizione dei documenti del procedimento di mediazione svolto con modalità telematiche avvengono, a cura dell’organismo di mediazione, in conformità all’articolo 43 del decreto legislativo n. 82 del 2005</w:t>
      </w:r>
      <w:r w:rsidR="00433D30" w:rsidRPr="00515029">
        <w:rPr>
          <w:rFonts w:ascii="Verdana" w:hAnsi="Verdana" w:cstheme="minorHAnsi"/>
          <w:color w:val="000000" w:themeColor="text1"/>
        </w:rPr>
        <w:t>.</w:t>
      </w:r>
    </w:p>
    <w:p w14:paraId="790CAA2F" w14:textId="77777777" w:rsidR="00433D30" w:rsidRPr="00515029" w:rsidRDefault="00433D30" w:rsidP="00DA1C7D">
      <w:pPr>
        <w:shd w:val="clear" w:color="auto" w:fill="FFFFFF"/>
        <w:jc w:val="both"/>
        <w:textAlignment w:val="baseline"/>
        <w:rPr>
          <w:rFonts w:ascii="Verdana" w:hAnsi="Verdana" w:cstheme="minorHAnsi"/>
          <w:color w:val="000000" w:themeColor="text1"/>
        </w:rPr>
      </w:pPr>
    </w:p>
    <w:p w14:paraId="1991D34B" w14:textId="68002D10" w:rsidR="00DA1C7D" w:rsidRPr="00515029" w:rsidRDefault="00DA1C7D" w:rsidP="00DA1C7D">
      <w:pPr>
        <w:shd w:val="clear" w:color="auto" w:fill="FFFFFF"/>
        <w:jc w:val="both"/>
        <w:textAlignment w:val="baseline"/>
        <w:rPr>
          <w:rFonts w:ascii="Verdana" w:hAnsi="Verdana" w:cstheme="minorHAnsi"/>
          <w:lang w:eastAsia="it-IT"/>
        </w:rPr>
      </w:pPr>
      <w:r w:rsidRPr="00515029">
        <w:rPr>
          <w:rFonts w:ascii="Verdana" w:hAnsi="Verdana" w:cstheme="minorHAnsi"/>
          <w:b/>
          <w:bCs/>
          <w:shd w:val="clear" w:color="auto" w:fill="FFFFFF"/>
          <w:lang w:eastAsia="it-IT"/>
        </w:rPr>
        <w:t xml:space="preserve">Art. </w:t>
      </w:r>
      <w:r w:rsidR="00507F34" w:rsidRPr="00515029">
        <w:rPr>
          <w:rFonts w:ascii="Verdana" w:hAnsi="Verdana" w:cstheme="minorHAnsi"/>
          <w:b/>
          <w:bCs/>
          <w:shd w:val="clear" w:color="auto" w:fill="FFFFFF"/>
          <w:lang w:eastAsia="it-IT"/>
        </w:rPr>
        <w:t>8</w:t>
      </w:r>
      <w:r w:rsidRPr="00515029">
        <w:rPr>
          <w:rFonts w:ascii="Verdana" w:hAnsi="Verdana" w:cstheme="minorHAnsi"/>
          <w:b/>
          <w:bCs/>
          <w:shd w:val="clear" w:color="auto" w:fill="FFFFFF"/>
          <w:lang w:eastAsia="it-IT"/>
        </w:rPr>
        <w:t xml:space="preserve"> - Funzioni e designazione del mediatore </w:t>
      </w:r>
      <w:r w:rsidRPr="00515029">
        <w:rPr>
          <w:rFonts w:ascii="Verdana" w:hAnsi="Verdana" w:cstheme="minorHAnsi"/>
          <w:lang w:eastAsia="it-IT"/>
        </w:rPr>
        <w:t> </w:t>
      </w:r>
    </w:p>
    <w:p w14:paraId="0A63B2ED" w14:textId="47E3A6BA" w:rsidR="00DA1C7D" w:rsidRPr="00515029" w:rsidRDefault="00E13879" w:rsidP="00DA1C7D">
      <w:pPr>
        <w:shd w:val="clear" w:color="auto" w:fill="FFFFFF"/>
        <w:jc w:val="both"/>
        <w:textAlignment w:val="baseline"/>
        <w:rPr>
          <w:rFonts w:ascii="Verdana" w:hAnsi="Verdana" w:cstheme="minorHAnsi"/>
          <w:lang w:eastAsia="it-IT"/>
        </w:rPr>
      </w:pPr>
      <w:r w:rsidRPr="00515029">
        <w:rPr>
          <w:rFonts w:ascii="Verdana" w:hAnsi="Verdana" w:cstheme="minorHAnsi"/>
          <w:b/>
          <w:bCs/>
          <w:shd w:val="clear" w:color="auto" w:fill="FFFFFF"/>
          <w:lang w:eastAsia="it-IT"/>
        </w:rPr>
        <w:t>1.</w:t>
      </w:r>
      <w:r w:rsidR="00DA1C7D" w:rsidRPr="00515029">
        <w:rPr>
          <w:rFonts w:ascii="Verdana" w:hAnsi="Verdana" w:cstheme="minorHAnsi"/>
          <w:b/>
          <w:bCs/>
          <w:shd w:val="clear" w:color="auto" w:fill="FFFFFF"/>
          <w:lang w:eastAsia="it-IT"/>
        </w:rPr>
        <w:t xml:space="preserve"> </w:t>
      </w:r>
      <w:r w:rsidR="00DA1C7D" w:rsidRPr="00515029">
        <w:rPr>
          <w:rFonts w:ascii="Verdana" w:hAnsi="Verdana" w:cstheme="minorHAnsi"/>
          <w:shd w:val="clear" w:color="auto" w:fill="FFFFFF"/>
          <w:lang w:eastAsia="it-IT"/>
        </w:rPr>
        <w:t>Il Mediatore assiste le parti nella ricerca di un accordo che esse reputino soddisfacente per la composizione della controversia. </w:t>
      </w:r>
      <w:r w:rsidR="00DA1C7D" w:rsidRPr="00515029">
        <w:rPr>
          <w:rFonts w:ascii="Verdana" w:hAnsi="Verdana" w:cstheme="minorHAnsi"/>
          <w:lang w:eastAsia="it-IT"/>
        </w:rPr>
        <w:t> </w:t>
      </w:r>
    </w:p>
    <w:p w14:paraId="2DD3D6EF" w14:textId="54E14AEB" w:rsidR="00DA1C7D" w:rsidRPr="00515029" w:rsidRDefault="00E13879" w:rsidP="00DA1C7D">
      <w:pPr>
        <w:shd w:val="clear" w:color="auto" w:fill="FFFFFF"/>
        <w:jc w:val="both"/>
        <w:textAlignment w:val="baseline"/>
        <w:rPr>
          <w:rFonts w:ascii="Verdana" w:hAnsi="Verdana" w:cstheme="minorHAnsi"/>
          <w:lang w:eastAsia="it-IT"/>
        </w:rPr>
      </w:pPr>
      <w:r w:rsidRPr="00515029">
        <w:rPr>
          <w:rFonts w:ascii="Verdana" w:hAnsi="Verdana" w:cstheme="minorHAnsi"/>
          <w:b/>
          <w:bCs/>
          <w:shd w:val="clear" w:color="auto" w:fill="FFFFFF"/>
          <w:lang w:eastAsia="it-IT"/>
        </w:rPr>
        <w:t>2.</w:t>
      </w:r>
      <w:r w:rsidR="00DA1C7D" w:rsidRPr="00515029">
        <w:rPr>
          <w:rFonts w:ascii="Verdana" w:hAnsi="Verdana" w:cstheme="minorHAnsi"/>
          <w:b/>
          <w:bCs/>
          <w:shd w:val="clear" w:color="auto" w:fill="FFFFFF"/>
          <w:lang w:eastAsia="it-IT"/>
        </w:rPr>
        <w:t xml:space="preserve"> </w:t>
      </w:r>
      <w:r w:rsidR="00DA1C7D" w:rsidRPr="00515029">
        <w:rPr>
          <w:rFonts w:ascii="Verdana" w:hAnsi="Verdana" w:cstheme="minorHAnsi"/>
          <w:shd w:val="clear" w:color="auto" w:fill="FFFFFF"/>
          <w:lang w:eastAsia="it-IT"/>
        </w:rPr>
        <w:t>In nessun caso il mediatore svolge attività di consulenza sull’oggetto della controversia o sui contenuti dell’eventuale accordo. </w:t>
      </w:r>
      <w:r w:rsidR="00DA1C7D" w:rsidRPr="00515029">
        <w:rPr>
          <w:rFonts w:ascii="Verdana" w:hAnsi="Verdana" w:cstheme="minorHAnsi"/>
          <w:lang w:eastAsia="it-IT"/>
        </w:rPr>
        <w:t> </w:t>
      </w:r>
    </w:p>
    <w:p w14:paraId="32E96871" w14:textId="2F74B5C0" w:rsidR="00DA1C7D" w:rsidRPr="00515029" w:rsidRDefault="00E13879" w:rsidP="00DA1C7D">
      <w:pPr>
        <w:shd w:val="clear" w:color="auto" w:fill="FFFFFF"/>
        <w:jc w:val="both"/>
        <w:textAlignment w:val="baseline"/>
        <w:rPr>
          <w:rFonts w:ascii="Verdana" w:hAnsi="Verdana" w:cstheme="minorHAnsi"/>
          <w:shd w:val="clear" w:color="auto" w:fill="FFFFFF"/>
          <w:lang w:eastAsia="it-IT"/>
        </w:rPr>
      </w:pPr>
      <w:r w:rsidRPr="00515029">
        <w:rPr>
          <w:rFonts w:ascii="Verdana" w:hAnsi="Verdana" w:cstheme="minorHAnsi"/>
          <w:b/>
          <w:bCs/>
          <w:shd w:val="clear" w:color="auto" w:fill="FFFFFF"/>
          <w:lang w:eastAsia="it-IT"/>
        </w:rPr>
        <w:t>3.</w:t>
      </w:r>
      <w:r w:rsidR="00DA1C7D" w:rsidRPr="00515029">
        <w:rPr>
          <w:rFonts w:ascii="Verdana" w:hAnsi="Verdana" w:cstheme="minorHAnsi"/>
          <w:b/>
          <w:bCs/>
          <w:shd w:val="clear" w:color="auto" w:fill="FFFFFF"/>
          <w:lang w:eastAsia="it-IT"/>
        </w:rPr>
        <w:t xml:space="preserve"> </w:t>
      </w:r>
      <w:r w:rsidR="00DA1C7D" w:rsidRPr="00515029">
        <w:rPr>
          <w:rFonts w:ascii="Verdana" w:hAnsi="Verdana" w:cstheme="minorHAnsi"/>
          <w:shd w:val="clear" w:color="auto" w:fill="FFFFFF"/>
          <w:lang w:eastAsia="it-IT"/>
        </w:rPr>
        <w:t xml:space="preserve">I mediatori devono essere iscritti all'albo degli Avvocati </w:t>
      </w:r>
      <w:r w:rsidR="00210686" w:rsidRPr="00292ACC">
        <w:rPr>
          <w:rFonts w:ascii="Verdana" w:hAnsi="Verdana" w:cstheme="minorHAnsi"/>
          <w:shd w:val="clear" w:color="auto" w:fill="FFFFFF"/>
          <w:lang w:eastAsia="it-IT"/>
        </w:rPr>
        <w:t>di Ancona</w:t>
      </w:r>
      <w:r w:rsidR="00210686">
        <w:rPr>
          <w:rFonts w:ascii="Verdana" w:hAnsi="Verdana" w:cstheme="minorHAnsi"/>
          <w:shd w:val="clear" w:color="auto" w:fill="FFFFFF"/>
          <w:lang w:eastAsia="it-IT"/>
        </w:rPr>
        <w:t xml:space="preserve"> </w:t>
      </w:r>
      <w:r w:rsidR="00DA1C7D" w:rsidRPr="00515029">
        <w:rPr>
          <w:rFonts w:ascii="Verdana" w:hAnsi="Verdana" w:cstheme="minorHAnsi"/>
          <w:shd w:val="clear" w:color="auto" w:fill="FFFFFF"/>
          <w:lang w:eastAsia="it-IT"/>
        </w:rPr>
        <w:t>e possono essere inseriti, sulla base delle competenze dichiarate, in elenchi distinti per materie o per raggruppamenti di materie, nonché sulla base di criteri di esperienza oggettivi e riconoscibili.</w:t>
      </w:r>
    </w:p>
    <w:p w14:paraId="3F5873D1" w14:textId="738EB29E" w:rsidR="00DA1C7D" w:rsidRPr="00515029" w:rsidRDefault="00E13879" w:rsidP="00DA1C7D">
      <w:pPr>
        <w:shd w:val="clear" w:color="auto" w:fill="FFFFFF"/>
        <w:jc w:val="both"/>
        <w:textAlignment w:val="baseline"/>
        <w:rPr>
          <w:rFonts w:ascii="Verdana" w:hAnsi="Verdana" w:cstheme="minorHAnsi"/>
          <w:lang w:eastAsia="it-IT"/>
        </w:rPr>
      </w:pPr>
      <w:r w:rsidRPr="00515029">
        <w:rPr>
          <w:rFonts w:ascii="Verdana" w:hAnsi="Verdana" w:cstheme="minorHAnsi"/>
          <w:b/>
          <w:bCs/>
          <w:shd w:val="clear" w:color="auto" w:fill="FFFFFF"/>
          <w:lang w:eastAsia="it-IT"/>
        </w:rPr>
        <w:t>4.</w:t>
      </w:r>
      <w:r w:rsidR="00DA1C7D" w:rsidRPr="00515029">
        <w:rPr>
          <w:rFonts w:ascii="Verdana" w:hAnsi="Verdana" w:cstheme="minorHAnsi"/>
          <w:b/>
          <w:bCs/>
          <w:shd w:val="clear" w:color="auto" w:fill="FFFFFF"/>
          <w:lang w:eastAsia="it-IT"/>
        </w:rPr>
        <w:t xml:space="preserve"> </w:t>
      </w:r>
      <w:r w:rsidR="00DA1C7D" w:rsidRPr="00515029">
        <w:rPr>
          <w:rFonts w:ascii="Verdana" w:hAnsi="Verdana" w:cstheme="minorHAnsi"/>
          <w:shd w:val="clear" w:color="auto" w:fill="FFFFFF"/>
          <w:lang w:eastAsia="it-IT"/>
        </w:rPr>
        <w:t xml:space="preserve">Il Responsabile dell’Organismo provvede alla designazione del </w:t>
      </w:r>
      <w:r w:rsidR="0059330A" w:rsidRPr="00515029">
        <w:rPr>
          <w:rFonts w:ascii="Verdana" w:hAnsi="Verdana" w:cstheme="minorHAnsi"/>
          <w:shd w:val="clear" w:color="auto" w:fill="FFFFFF"/>
          <w:lang w:eastAsia="it-IT"/>
        </w:rPr>
        <w:t>mediatore, secondo</w:t>
      </w:r>
      <w:r w:rsidR="00DA1C7D" w:rsidRPr="00515029">
        <w:rPr>
          <w:rFonts w:ascii="Verdana" w:hAnsi="Verdana" w:cstheme="minorHAnsi"/>
          <w:shd w:val="clear" w:color="auto" w:fill="FFFFFF"/>
          <w:lang w:eastAsia="it-IT"/>
        </w:rPr>
        <w:t xml:space="preserve"> criteri di rotazione che tengano conto dell’oggetto</w:t>
      </w:r>
      <w:r w:rsidR="00A80B5E">
        <w:rPr>
          <w:rFonts w:ascii="Verdana" w:hAnsi="Verdana" w:cstheme="minorHAnsi"/>
          <w:shd w:val="clear" w:color="auto" w:fill="FFFFFF"/>
          <w:lang w:eastAsia="it-IT"/>
        </w:rPr>
        <w:t xml:space="preserve"> </w:t>
      </w:r>
      <w:r w:rsidR="00A80B5E" w:rsidRPr="00292ACC">
        <w:rPr>
          <w:rFonts w:ascii="Verdana" w:hAnsi="Verdana" w:cstheme="minorHAnsi"/>
          <w:shd w:val="clear" w:color="auto" w:fill="FFFFFF"/>
          <w:lang w:eastAsia="it-IT"/>
        </w:rPr>
        <w:t xml:space="preserve">e della natura della controversia, sulla cui premessa verrà identificata la necessaria competenza professionale  che appare maggiormente idonea e, in tale ambito, il grado di competenza in materia di mediazione di ciascun mediatore, tenendo conto del periodo di svolgimento dell’attività di mediazione, del grado di specializzazione, del numero di mediazione svolte, del numero di mediazioni svolte con successo, </w:t>
      </w:r>
      <w:r w:rsidR="00DA1C7D" w:rsidRPr="00515029">
        <w:rPr>
          <w:rFonts w:ascii="Verdana" w:hAnsi="Verdana" w:cstheme="minorHAnsi"/>
          <w:shd w:val="clear" w:color="auto" w:fill="FFFFFF"/>
          <w:lang w:eastAsia="it-IT"/>
        </w:rPr>
        <w:t>e fissa il luogo e la data del primo incontro che si terrà, non prima di venti giorni e non oltre quaranta giorni dal deposito della domanda, salvo, in caso di domanda mediazione congiunta, diversa concorde indicazione delle parti</w:t>
      </w:r>
      <w:r w:rsidR="00DA1C7D" w:rsidRPr="00515029">
        <w:rPr>
          <w:rFonts w:ascii="Verdana" w:hAnsi="Verdana" w:cstheme="minorHAnsi"/>
          <w:b/>
          <w:bCs/>
          <w:shd w:val="clear" w:color="auto" w:fill="FFFFFF"/>
          <w:lang w:eastAsia="it-IT"/>
        </w:rPr>
        <w:t>. </w:t>
      </w:r>
      <w:r w:rsidR="00DA1C7D" w:rsidRPr="00515029">
        <w:rPr>
          <w:rFonts w:ascii="Verdana" w:hAnsi="Verdana" w:cstheme="minorHAnsi"/>
          <w:lang w:eastAsia="it-IT"/>
        </w:rPr>
        <w:t> </w:t>
      </w:r>
    </w:p>
    <w:p w14:paraId="3F5FFEAE" w14:textId="29D99960" w:rsidR="00DA1C7D" w:rsidRPr="00515029" w:rsidRDefault="00E13879" w:rsidP="00DA1C7D">
      <w:pPr>
        <w:shd w:val="clear" w:color="auto" w:fill="FFFFFF"/>
        <w:jc w:val="both"/>
        <w:textAlignment w:val="baseline"/>
        <w:rPr>
          <w:rFonts w:ascii="Verdana" w:hAnsi="Verdana" w:cstheme="minorHAnsi"/>
          <w:lang w:eastAsia="it-IT"/>
        </w:rPr>
      </w:pPr>
      <w:r w:rsidRPr="00515029">
        <w:rPr>
          <w:rFonts w:ascii="Verdana" w:hAnsi="Verdana" w:cstheme="minorHAnsi"/>
          <w:b/>
          <w:bCs/>
          <w:shd w:val="clear" w:color="auto" w:fill="FFFFFF"/>
          <w:lang w:eastAsia="it-IT"/>
        </w:rPr>
        <w:t>5.</w:t>
      </w:r>
      <w:r w:rsidR="00DA1C7D" w:rsidRPr="00515029">
        <w:rPr>
          <w:rFonts w:ascii="Verdana" w:hAnsi="Verdana" w:cstheme="minorHAnsi"/>
          <w:b/>
          <w:bCs/>
          <w:shd w:val="clear" w:color="auto" w:fill="FFFFFF"/>
          <w:lang w:eastAsia="it-IT"/>
        </w:rPr>
        <w:t xml:space="preserve"> </w:t>
      </w:r>
      <w:r w:rsidR="00DA1C7D" w:rsidRPr="00515029">
        <w:rPr>
          <w:rFonts w:ascii="Verdana" w:hAnsi="Verdana" w:cstheme="minorHAnsi"/>
          <w:shd w:val="clear" w:color="auto" w:fill="FFFFFF"/>
          <w:lang w:eastAsia="it-IT"/>
        </w:rPr>
        <w:t xml:space="preserve">Ai fini della designazione, </w:t>
      </w:r>
      <w:r w:rsidR="00A80B5E" w:rsidRPr="00292ACC">
        <w:rPr>
          <w:rFonts w:ascii="Verdana" w:hAnsi="Verdana" w:cstheme="minorHAnsi"/>
          <w:shd w:val="clear" w:color="auto" w:fill="FFFFFF"/>
          <w:lang w:eastAsia="it-IT"/>
        </w:rPr>
        <w:t>all’atto del deposito della domanda di mediazione</w:t>
      </w:r>
      <w:r w:rsidR="00A80B5E">
        <w:rPr>
          <w:rFonts w:ascii="Verdana" w:hAnsi="Verdana" w:cstheme="minorHAnsi"/>
          <w:shd w:val="clear" w:color="auto" w:fill="FFFFFF"/>
          <w:lang w:eastAsia="it-IT"/>
        </w:rPr>
        <w:t xml:space="preserve"> </w:t>
      </w:r>
      <w:r w:rsidR="00A80B5E" w:rsidRPr="00292ACC">
        <w:rPr>
          <w:rFonts w:ascii="Verdana" w:hAnsi="Verdana" w:cstheme="minorHAnsi"/>
          <w:shd w:val="clear" w:color="auto" w:fill="FFFFFF"/>
          <w:lang w:eastAsia="it-IT"/>
        </w:rPr>
        <w:t>congiunta,</w:t>
      </w:r>
      <w:r w:rsidR="00A80B5E">
        <w:rPr>
          <w:rFonts w:ascii="Verdana" w:hAnsi="Verdana" w:cstheme="minorHAnsi"/>
          <w:shd w:val="clear" w:color="auto" w:fill="FFFFFF"/>
          <w:lang w:eastAsia="it-IT"/>
        </w:rPr>
        <w:t xml:space="preserve"> </w:t>
      </w:r>
      <w:r w:rsidR="00DA1C7D" w:rsidRPr="00515029">
        <w:rPr>
          <w:rFonts w:ascii="Verdana" w:hAnsi="Verdana" w:cstheme="minorHAnsi"/>
          <w:shd w:val="clear" w:color="auto" w:fill="FFFFFF"/>
          <w:lang w:eastAsia="it-IT"/>
        </w:rPr>
        <w:t xml:space="preserve">le parti possono indicare concordemente un mediatore tra quelli inseriti nell’elenco dell’Organismo; in difetto di indicazione concorde del mediatore o quando </w:t>
      </w:r>
      <w:r w:rsidR="00DA1C7D" w:rsidRPr="00515029">
        <w:rPr>
          <w:rFonts w:ascii="Verdana" w:hAnsi="Verdana" w:cstheme="minorHAnsi"/>
          <w:shd w:val="clear" w:color="auto" w:fill="FFFFFF"/>
          <w:lang w:eastAsia="it-IT"/>
        </w:rPr>
        <w:lastRenderedPageBreak/>
        <w:t>l’Organismo ritiene di dover disattendere la concorde indicazione delle parti, la designazione avverrà secondo i criteri di cui al punto 4.</w:t>
      </w:r>
      <w:r w:rsidR="00DA1C7D" w:rsidRPr="00515029">
        <w:rPr>
          <w:rFonts w:ascii="Verdana" w:hAnsi="Verdana" w:cstheme="minorHAnsi"/>
          <w:lang w:eastAsia="it-IT"/>
        </w:rPr>
        <w:t> </w:t>
      </w:r>
    </w:p>
    <w:p w14:paraId="5CA7E9AB" w14:textId="79A665D3" w:rsidR="00DA1C7D" w:rsidRPr="00515029" w:rsidRDefault="00292ACC" w:rsidP="00DA1C7D">
      <w:pPr>
        <w:shd w:val="clear" w:color="auto" w:fill="FFFFFF"/>
        <w:jc w:val="both"/>
        <w:textAlignment w:val="baseline"/>
        <w:rPr>
          <w:rFonts w:ascii="Verdana" w:hAnsi="Verdana" w:cstheme="minorHAnsi"/>
          <w:lang w:eastAsia="it-IT"/>
        </w:rPr>
      </w:pPr>
      <w:r>
        <w:rPr>
          <w:rFonts w:ascii="Verdana" w:hAnsi="Verdana" w:cstheme="minorHAnsi"/>
          <w:b/>
          <w:bCs/>
          <w:shd w:val="clear" w:color="auto" w:fill="FFFFFF"/>
          <w:lang w:eastAsia="it-IT"/>
        </w:rPr>
        <w:t>6</w:t>
      </w:r>
      <w:r w:rsidR="00E13879" w:rsidRPr="00515029">
        <w:rPr>
          <w:rFonts w:ascii="Verdana" w:hAnsi="Verdana" w:cstheme="minorHAnsi"/>
          <w:b/>
          <w:bCs/>
          <w:shd w:val="clear" w:color="auto" w:fill="FFFFFF"/>
          <w:lang w:eastAsia="it-IT"/>
        </w:rPr>
        <w:t>.</w:t>
      </w:r>
      <w:r w:rsidR="00DA1C7D" w:rsidRPr="00515029">
        <w:rPr>
          <w:rFonts w:ascii="Verdana" w:hAnsi="Verdana" w:cstheme="minorHAnsi"/>
          <w:shd w:val="clear" w:color="auto" w:fill="FFFFFF"/>
          <w:lang w:eastAsia="it-IT"/>
        </w:rPr>
        <w:t xml:space="preserve"> In ogni momento le parti possono richiedere al responsabile dell’Organismo, in base a giustificati motivi, la sostituzione del mediatore. In caso di accoglimento dell’istanza </w:t>
      </w:r>
      <w:r w:rsidR="00B93802" w:rsidRPr="00292ACC">
        <w:rPr>
          <w:rFonts w:ascii="Verdana" w:hAnsi="Verdana" w:cstheme="minorHAnsi"/>
          <w:shd w:val="clear" w:color="auto" w:fill="FFFFFF"/>
          <w:lang w:eastAsia="it-IT"/>
        </w:rPr>
        <w:t>il Responsabile dell</w:t>
      </w:r>
      <w:r w:rsidR="00DA1C7D" w:rsidRPr="00292ACC">
        <w:rPr>
          <w:rFonts w:ascii="Verdana" w:hAnsi="Verdana" w:cstheme="minorHAnsi"/>
          <w:shd w:val="clear" w:color="auto" w:fill="FFFFFF"/>
          <w:lang w:eastAsia="it-IT"/>
        </w:rPr>
        <w:t>’Organismo</w:t>
      </w:r>
      <w:r w:rsidR="00DA1C7D" w:rsidRPr="00515029">
        <w:rPr>
          <w:rFonts w:ascii="Verdana" w:hAnsi="Verdana" w:cstheme="minorHAnsi"/>
          <w:shd w:val="clear" w:color="auto" w:fill="FFFFFF"/>
          <w:lang w:eastAsia="it-IT"/>
        </w:rPr>
        <w:t xml:space="preserve"> nomina un altro mediatore secondo i criteri di cui sopra al punto 4</w:t>
      </w:r>
      <w:r w:rsidR="00442DBD" w:rsidRPr="00515029">
        <w:rPr>
          <w:rFonts w:ascii="Verdana" w:hAnsi="Verdana" w:cstheme="minorHAnsi"/>
          <w:lang w:eastAsia="it-IT"/>
        </w:rPr>
        <w:t>.</w:t>
      </w:r>
    </w:p>
    <w:p w14:paraId="30BC2063" w14:textId="51805122" w:rsidR="00DA1C7D" w:rsidRPr="00515029" w:rsidRDefault="00292ACC" w:rsidP="00DA1C7D">
      <w:pPr>
        <w:shd w:val="clear" w:color="auto" w:fill="FFFFFF"/>
        <w:jc w:val="both"/>
        <w:textAlignment w:val="baseline"/>
        <w:rPr>
          <w:rFonts w:ascii="Verdana" w:hAnsi="Verdana" w:cstheme="minorHAnsi"/>
          <w:lang w:eastAsia="it-IT"/>
        </w:rPr>
      </w:pPr>
      <w:r>
        <w:rPr>
          <w:rFonts w:ascii="Verdana" w:hAnsi="Verdana" w:cstheme="minorHAnsi"/>
          <w:b/>
          <w:bCs/>
          <w:shd w:val="clear" w:color="auto" w:fill="FFFFFF"/>
          <w:lang w:eastAsia="it-IT"/>
        </w:rPr>
        <w:t>7</w:t>
      </w:r>
      <w:r w:rsidR="00DA1C7D" w:rsidRPr="00515029">
        <w:rPr>
          <w:rFonts w:ascii="Verdana" w:hAnsi="Verdana" w:cstheme="minorHAnsi"/>
          <w:b/>
          <w:bCs/>
          <w:shd w:val="clear" w:color="auto" w:fill="FFFFFF"/>
          <w:lang w:eastAsia="it-IT"/>
        </w:rPr>
        <w:t xml:space="preserve">. </w:t>
      </w:r>
      <w:r w:rsidR="00DA1C7D" w:rsidRPr="00515029">
        <w:rPr>
          <w:rFonts w:ascii="Verdana" w:hAnsi="Verdana" w:cstheme="minorHAnsi"/>
          <w:shd w:val="clear" w:color="auto" w:fill="FFFFFF"/>
          <w:lang w:eastAsia="it-IT"/>
        </w:rPr>
        <w:t>In caso di sopravvenuta impossibilità del mediatore, l’Organismo provvederà alla nomina di un altro mediatore, secondo i criteri di cui sopra al punto 4</w:t>
      </w:r>
      <w:r w:rsidR="00DA1C7D" w:rsidRPr="00515029">
        <w:rPr>
          <w:rFonts w:ascii="Verdana" w:hAnsi="Verdana" w:cstheme="minorHAnsi"/>
          <w:lang w:eastAsia="it-IT"/>
        </w:rPr>
        <w:t> </w:t>
      </w:r>
    </w:p>
    <w:p w14:paraId="3C333295" w14:textId="4259B4C0" w:rsidR="00DA1C7D" w:rsidRPr="00515029" w:rsidRDefault="00292ACC" w:rsidP="00DA1C7D">
      <w:pPr>
        <w:shd w:val="clear" w:color="auto" w:fill="FFFFFF"/>
        <w:jc w:val="both"/>
        <w:textAlignment w:val="baseline"/>
        <w:rPr>
          <w:rFonts w:ascii="Verdana" w:hAnsi="Verdana" w:cstheme="minorHAnsi"/>
          <w:lang w:eastAsia="it-IT"/>
        </w:rPr>
      </w:pPr>
      <w:r>
        <w:rPr>
          <w:rFonts w:ascii="Verdana" w:hAnsi="Verdana" w:cstheme="minorHAnsi"/>
          <w:b/>
          <w:bCs/>
          <w:shd w:val="clear" w:color="auto" w:fill="FFFFFF"/>
          <w:lang w:eastAsia="it-IT"/>
        </w:rPr>
        <w:t>8</w:t>
      </w:r>
      <w:r w:rsidR="00E13879" w:rsidRPr="00515029">
        <w:rPr>
          <w:rFonts w:ascii="Verdana" w:hAnsi="Verdana" w:cstheme="minorHAnsi"/>
          <w:b/>
          <w:bCs/>
          <w:shd w:val="clear" w:color="auto" w:fill="FFFFFF"/>
          <w:lang w:eastAsia="it-IT"/>
        </w:rPr>
        <w:t>.</w:t>
      </w:r>
      <w:r w:rsidR="00DA1C7D" w:rsidRPr="00515029">
        <w:rPr>
          <w:rFonts w:ascii="Verdana" w:hAnsi="Verdana" w:cstheme="minorHAnsi"/>
          <w:b/>
          <w:bCs/>
          <w:shd w:val="clear" w:color="auto" w:fill="FFFFFF"/>
          <w:lang w:eastAsia="it-IT"/>
        </w:rPr>
        <w:t xml:space="preserve"> </w:t>
      </w:r>
      <w:r w:rsidR="00DA1C7D" w:rsidRPr="00515029">
        <w:rPr>
          <w:rFonts w:ascii="Verdana" w:hAnsi="Verdana" w:cstheme="minorHAnsi"/>
          <w:shd w:val="clear" w:color="auto" w:fill="FFFFFF"/>
          <w:lang w:eastAsia="it-IT"/>
        </w:rPr>
        <w:t>Il mediatore deve eseguire personalmente la sua prestazione e deve corrispondere immediatamente a ogni richiesta organizzativa del responsabile dell’organismo.</w:t>
      </w:r>
      <w:r w:rsidR="00DA1C7D" w:rsidRPr="00515029">
        <w:rPr>
          <w:rFonts w:ascii="Verdana" w:hAnsi="Verdana" w:cstheme="minorHAnsi"/>
          <w:lang w:eastAsia="it-IT"/>
        </w:rPr>
        <w:t> </w:t>
      </w:r>
    </w:p>
    <w:p w14:paraId="132855F3" w14:textId="7E1DE515" w:rsidR="00DA1C7D" w:rsidRPr="00515029" w:rsidRDefault="00292ACC" w:rsidP="00DA1C7D">
      <w:pPr>
        <w:shd w:val="clear" w:color="auto" w:fill="FFFFFF"/>
        <w:jc w:val="both"/>
        <w:textAlignment w:val="baseline"/>
        <w:rPr>
          <w:rFonts w:ascii="Verdana" w:hAnsi="Verdana" w:cstheme="minorHAnsi"/>
          <w:lang w:eastAsia="it-IT"/>
        </w:rPr>
      </w:pPr>
      <w:r>
        <w:rPr>
          <w:rFonts w:ascii="Verdana" w:hAnsi="Verdana" w:cstheme="minorHAnsi"/>
          <w:b/>
          <w:bCs/>
          <w:shd w:val="clear" w:color="auto" w:fill="FFFFFF"/>
          <w:lang w:eastAsia="it-IT"/>
        </w:rPr>
        <w:t>9</w:t>
      </w:r>
      <w:r w:rsidR="00E13879" w:rsidRPr="00515029">
        <w:rPr>
          <w:rFonts w:ascii="Verdana" w:hAnsi="Verdana" w:cstheme="minorHAnsi"/>
          <w:b/>
          <w:bCs/>
          <w:shd w:val="clear" w:color="auto" w:fill="FFFFFF"/>
          <w:lang w:eastAsia="it-IT"/>
        </w:rPr>
        <w:t>.</w:t>
      </w:r>
      <w:r w:rsidR="00DA1C7D" w:rsidRPr="00515029">
        <w:rPr>
          <w:rFonts w:ascii="Verdana" w:hAnsi="Verdana" w:cstheme="minorHAnsi"/>
          <w:shd w:val="clear" w:color="auto" w:fill="FFFFFF"/>
          <w:lang w:eastAsia="it-IT"/>
        </w:rPr>
        <w:t xml:space="preserve"> Il Mediatore informa le parti dei benefici fiscali previsti dagli artt. 17 e 20 del D.lgs. n. 28/10 e le avverte delle conseguenze di natura processuale di cui all’art.</w:t>
      </w:r>
      <w:r w:rsidR="00442DBD" w:rsidRPr="00515029">
        <w:rPr>
          <w:rFonts w:ascii="Verdana" w:hAnsi="Verdana" w:cstheme="minorHAnsi"/>
          <w:shd w:val="clear" w:color="auto" w:fill="FFFFFF"/>
          <w:lang w:eastAsia="it-IT"/>
        </w:rPr>
        <w:t xml:space="preserve"> </w:t>
      </w:r>
      <w:r w:rsidR="00DA1C7D" w:rsidRPr="00515029">
        <w:rPr>
          <w:rFonts w:ascii="Verdana" w:hAnsi="Verdana" w:cstheme="minorHAnsi"/>
          <w:shd w:val="clear" w:color="auto" w:fill="FFFFFF"/>
          <w:lang w:eastAsia="it-IT"/>
        </w:rPr>
        <w:t>12 bis del decreto citato, che possono comportare, all’esito del giudizio, condanna al pagamento di somme per il caso di mancata partecipazione al procedimento senza giustificato motivo. </w:t>
      </w:r>
      <w:r w:rsidR="00DA1C7D" w:rsidRPr="00515029">
        <w:rPr>
          <w:rFonts w:ascii="Verdana" w:hAnsi="Verdana" w:cstheme="minorHAnsi"/>
          <w:b/>
          <w:bCs/>
          <w:shd w:val="clear" w:color="auto" w:fill="FFFFFF"/>
          <w:lang w:eastAsia="it-IT"/>
        </w:rPr>
        <w:t> </w:t>
      </w:r>
      <w:r w:rsidR="00DA1C7D" w:rsidRPr="00515029">
        <w:rPr>
          <w:rFonts w:ascii="Verdana" w:hAnsi="Verdana" w:cstheme="minorHAnsi"/>
          <w:lang w:eastAsia="it-IT"/>
        </w:rPr>
        <w:t> </w:t>
      </w:r>
    </w:p>
    <w:p w14:paraId="0D75FA43" w14:textId="48261A4C" w:rsidR="00DA1C7D" w:rsidRPr="00515029" w:rsidRDefault="00E13879" w:rsidP="00DA1C7D">
      <w:pPr>
        <w:shd w:val="clear" w:color="auto" w:fill="FFFFFF"/>
        <w:jc w:val="both"/>
        <w:textAlignment w:val="baseline"/>
        <w:rPr>
          <w:rFonts w:ascii="Verdana" w:hAnsi="Verdana" w:cstheme="minorHAnsi"/>
          <w:lang w:eastAsia="it-IT"/>
        </w:rPr>
      </w:pPr>
      <w:r w:rsidRPr="00515029">
        <w:rPr>
          <w:rFonts w:ascii="Verdana" w:hAnsi="Verdana" w:cstheme="minorHAnsi"/>
          <w:b/>
          <w:bCs/>
          <w:shd w:val="clear" w:color="auto" w:fill="FFFFFF"/>
          <w:lang w:eastAsia="it-IT"/>
        </w:rPr>
        <w:t>1</w:t>
      </w:r>
      <w:r w:rsidR="00292ACC">
        <w:rPr>
          <w:rFonts w:ascii="Verdana" w:hAnsi="Verdana" w:cstheme="minorHAnsi"/>
          <w:b/>
          <w:bCs/>
          <w:shd w:val="clear" w:color="auto" w:fill="FFFFFF"/>
          <w:lang w:eastAsia="it-IT"/>
        </w:rPr>
        <w:t>0</w:t>
      </w:r>
      <w:r w:rsidRPr="00515029">
        <w:rPr>
          <w:rFonts w:ascii="Verdana" w:hAnsi="Verdana" w:cstheme="minorHAnsi"/>
          <w:b/>
          <w:bCs/>
          <w:shd w:val="clear" w:color="auto" w:fill="FFFFFF"/>
          <w:lang w:eastAsia="it-IT"/>
        </w:rPr>
        <w:t>.</w:t>
      </w:r>
      <w:r w:rsidR="00DA1C7D" w:rsidRPr="00515029">
        <w:rPr>
          <w:rFonts w:ascii="Verdana" w:hAnsi="Verdana" w:cstheme="minorHAnsi"/>
          <w:b/>
          <w:bCs/>
          <w:shd w:val="clear" w:color="auto" w:fill="FFFFFF"/>
          <w:lang w:eastAsia="it-IT"/>
        </w:rPr>
        <w:t xml:space="preserve"> </w:t>
      </w:r>
      <w:r w:rsidR="00DA1C7D" w:rsidRPr="00515029">
        <w:rPr>
          <w:rFonts w:ascii="Verdana" w:hAnsi="Verdana" w:cstheme="minorHAnsi"/>
          <w:shd w:val="clear" w:color="auto" w:fill="FFFFFF"/>
          <w:lang w:eastAsia="it-IT"/>
        </w:rPr>
        <w:t>Il mediatore deve comunicare alla Segreteria, prontamente e non oltre due giorni dalla comunicazione della sua designazione, l'accettazione dell'incarico.  </w:t>
      </w:r>
      <w:r w:rsidR="00DA1C7D" w:rsidRPr="00515029">
        <w:rPr>
          <w:rFonts w:ascii="Verdana" w:hAnsi="Verdana" w:cstheme="minorHAnsi"/>
          <w:lang w:eastAsia="it-IT"/>
        </w:rPr>
        <w:t> </w:t>
      </w:r>
    </w:p>
    <w:p w14:paraId="1A884682" w14:textId="36C95AF6" w:rsidR="0059330A" w:rsidRPr="00292ACC" w:rsidRDefault="00E13879" w:rsidP="00DA1C7D">
      <w:pPr>
        <w:shd w:val="clear" w:color="auto" w:fill="FFFFFF"/>
        <w:jc w:val="both"/>
        <w:textAlignment w:val="baseline"/>
        <w:rPr>
          <w:rFonts w:ascii="Verdana" w:hAnsi="Verdana" w:cstheme="minorHAnsi"/>
          <w:shd w:val="clear" w:color="auto" w:fill="FFFFFF"/>
          <w:lang w:eastAsia="it-IT"/>
        </w:rPr>
      </w:pPr>
      <w:r w:rsidRPr="00515029">
        <w:rPr>
          <w:rFonts w:ascii="Verdana" w:hAnsi="Verdana" w:cstheme="minorHAnsi"/>
          <w:b/>
          <w:bCs/>
          <w:shd w:val="clear" w:color="auto" w:fill="FFFFFF"/>
          <w:lang w:eastAsia="it-IT"/>
        </w:rPr>
        <w:t>1</w:t>
      </w:r>
      <w:r w:rsidR="00292ACC">
        <w:rPr>
          <w:rFonts w:ascii="Verdana" w:hAnsi="Verdana" w:cstheme="minorHAnsi"/>
          <w:b/>
          <w:bCs/>
          <w:shd w:val="clear" w:color="auto" w:fill="FFFFFF"/>
          <w:lang w:eastAsia="it-IT"/>
        </w:rPr>
        <w:t>1</w:t>
      </w:r>
      <w:r w:rsidRPr="00515029">
        <w:rPr>
          <w:rFonts w:ascii="Verdana" w:hAnsi="Verdana" w:cstheme="minorHAnsi"/>
          <w:b/>
          <w:bCs/>
          <w:shd w:val="clear" w:color="auto" w:fill="FFFFFF"/>
          <w:lang w:eastAsia="it-IT"/>
        </w:rPr>
        <w:t>.</w:t>
      </w:r>
      <w:r w:rsidR="00DA1C7D" w:rsidRPr="00515029">
        <w:rPr>
          <w:rFonts w:ascii="Verdana" w:hAnsi="Verdana" w:cstheme="minorHAnsi"/>
          <w:shd w:val="clear" w:color="auto" w:fill="FFFFFF"/>
          <w:lang w:eastAsia="it-IT"/>
        </w:rPr>
        <w:t xml:space="preserve"> Al momento dell'accettazione, il mediatore deve sottoscrivere un'apposita dichiarazione di imparzialità attenendosi a quanto prescritto dall’art. 7 del presente </w:t>
      </w:r>
      <w:r w:rsidR="00DA1C7D" w:rsidRPr="00292ACC">
        <w:rPr>
          <w:rFonts w:ascii="Verdana" w:hAnsi="Verdana" w:cstheme="minorHAnsi"/>
          <w:shd w:val="clear" w:color="auto" w:fill="FFFFFF"/>
          <w:lang w:eastAsia="it-IT"/>
        </w:rPr>
        <w:t>regolamento. </w:t>
      </w:r>
    </w:p>
    <w:p w14:paraId="48AA032E" w14:textId="2EE92727" w:rsidR="0059330A" w:rsidRPr="00515029" w:rsidRDefault="0059330A" w:rsidP="0059330A">
      <w:pPr>
        <w:shd w:val="clear" w:color="auto" w:fill="FFFFFF"/>
        <w:jc w:val="both"/>
        <w:textAlignment w:val="baseline"/>
        <w:rPr>
          <w:rFonts w:ascii="Verdana" w:hAnsi="Verdana" w:cstheme="minorHAnsi"/>
          <w:lang w:eastAsia="it-IT"/>
        </w:rPr>
      </w:pPr>
      <w:r w:rsidRPr="00292ACC">
        <w:rPr>
          <w:rFonts w:ascii="Verdana" w:hAnsi="Verdana" w:cstheme="minorHAnsi"/>
          <w:b/>
          <w:bCs/>
          <w:shd w:val="clear" w:color="auto" w:fill="FFFFFF"/>
          <w:lang w:eastAsia="it-IT"/>
        </w:rPr>
        <w:t>1</w:t>
      </w:r>
      <w:r w:rsidR="00292ACC" w:rsidRPr="00292ACC">
        <w:rPr>
          <w:rFonts w:ascii="Verdana" w:hAnsi="Verdana" w:cstheme="minorHAnsi"/>
          <w:b/>
          <w:bCs/>
          <w:shd w:val="clear" w:color="auto" w:fill="FFFFFF"/>
          <w:lang w:eastAsia="it-IT"/>
        </w:rPr>
        <w:t>2</w:t>
      </w:r>
      <w:r w:rsidRPr="00292ACC">
        <w:rPr>
          <w:rFonts w:ascii="Verdana" w:hAnsi="Verdana" w:cstheme="minorHAnsi"/>
          <w:b/>
          <w:bCs/>
          <w:shd w:val="clear" w:color="auto" w:fill="FFFFFF"/>
          <w:lang w:eastAsia="it-IT"/>
        </w:rPr>
        <w:t>.</w:t>
      </w:r>
      <w:r w:rsidRPr="00292ACC">
        <w:rPr>
          <w:rFonts w:ascii="Verdana" w:hAnsi="Verdana" w:cstheme="minorHAnsi"/>
          <w:shd w:val="clear" w:color="auto" w:fill="FFFFFF"/>
          <w:lang w:eastAsia="it-IT"/>
        </w:rPr>
        <w:t xml:space="preserve"> in caso di mediazione da svolgersi con modalità telematica o con collegamento da remoto, il mediatore nominato comunica a tutte le parti il link necessario per accedere alla stanza virtuale.</w:t>
      </w:r>
      <w:r w:rsidRPr="00515029">
        <w:rPr>
          <w:rFonts w:ascii="Verdana" w:hAnsi="Verdana" w:cstheme="minorHAnsi"/>
          <w:lang w:eastAsia="it-IT"/>
        </w:rPr>
        <w:t> </w:t>
      </w:r>
    </w:p>
    <w:p w14:paraId="020E8B8C" w14:textId="259D2564" w:rsidR="00DA1C7D" w:rsidRPr="00515029" w:rsidRDefault="00DA1C7D" w:rsidP="00DA1C7D">
      <w:pPr>
        <w:shd w:val="clear" w:color="auto" w:fill="FFFFFF"/>
        <w:jc w:val="both"/>
        <w:textAlignment w:val="baseline"/>
        <w:rPr>
          <w:rFonts w:ascii="Verdana" w:hAnsi="Verdana" w:cstheme="minorHAnsi"/>
          <w:lang w:eastAsia="it-IT"/>
        </w:rPr>
      </w:pPr>
      <w:r w:rsidRPr="00515029">
        <w:rPr>
          <w:rFonts w:ascii="Verdana" w:hAnsi="Verdana" w:cstheme="minorHAnsi"/>
          <w:lang w:eastAsia="it-IT"/>
        </w:rPr>
        <w:t> </w:t>
      </w:r>
    </w:p>
    <w:p w14:paraId="030C3DF9" w14:textId="435892DA" w:rsidR="00DA1C7D" w:rsidRPr="00515029" w:rsidRDefault="00E13879" w:rsidP="00DA1C7D">
      <w:pPr>
        <w:shd w:val="clear" w:color="auto" w:fill="FFFFFF"/>
        <w:jc w:val="both"/>
        <w:textAlignment w:val="baseline"/>
        <w:rPr>
          <w:rFonts w:ascii="Verdana" w:hAnsi="Verdana" w:cstheme="minorHAnsi"/>
          <w:lang w:eastAsia="it-IT"/>
        </w:rPr>
      </w:pPr>
      <w:r w:rsidRPr="00515029">
        <w:rPr>
          <w:rFonts w:ascii="Verdana" w:hAnsi="Verdana" w:cstheme="minorHAnsi"/>
          <w:b/>
          <w:bCs/>
          <w:shd w:val="clear" w:color="auto" w:fill="FFFFFF"/>
          <w:lang w:eastAsia="it-IT"/>
        </w:rPr>
        <w:t>1</w:t>
      </w:r>
      <w:r w:rsidR="0059330A" w:rsidRPr="00515029">
        <w:rPr>
          <w:rFonts w:ascii="Verdana" w:hAnsi="Verdana" w:cstheme="minorHAnsi"/>
          <w:b/>
          <w:bCs/>
          <w:shd w:val="clear" w:color="auto" w:fill="FFFFFF"/>
          <w:lang w:eastAsia="it-IT"/>
        </w:rPr>
        <w:t>4</w:t>
      </w:r>
      <w:r w:rsidRPr="00515029">
        <w:rPr>
          <w:rFonts w:ascii="Verdana" w:hAnsi="Verdana" w:cstheme="minorHAnsi"/>
          <w:b/>
          <w:bCs/>
          <w:shd w:val="clear" w:color="auto" w:fill="FFFFFF"/>
          <w:lang w:eastAsia="it-IT"/>
        </w:rPr>
        <w:t>.</w:t>
      </w:r>
      <w:r w:rsidR="00DA1C7D" w:rsidRPr="00515029">
        <w:rPr>
          <w:rFonts w:ascii="Verdana" w:hAnsi="Verdana" w:cstheme="minorHAnsi"/>
          <w:b/>
          <w:bCs/>
          <w:shd w:val="clear" w:color="auto" w:fill="FFFFFF"/>
          <w:lang w:eastAsia="it-IT"/>
        </w:rPr>
        <w:t xml:space="preserve"> </w:t>
      </w:r>
      <w:r w:rsidR="00DA1C7D" w:rsidRPr="00515029">
        <w:rPr>
          <w:rFonts w:ascii="Verdana" w:hAnsi="Verdana" w:cstheme="minorHAnsi"/>
          <w:shd w:val="clear" w:color="auto" w:fill="FFFFFF"/>
          <w:lang w:eastAsia="it-IT"/>
        </w:rPr>
        <w:t>Qualora l’oggetto della mediazione lo richieda e le parti abbiano espresso il loro consenso, il mediatore ha la facoltà di avvaler</w:t>
      </w:r>
      <w:r w:rsidR="004574A9" w:rsidRPr="00515029">
        <w:rPr>
          <w:rFonts w:ascii="Verdana" w:hAnsi="Verdana" w:cstheme="minorHAnsi"/>
          <w:shd w:val="clear" w:color="auto" w:fill="FFFFFF"/>
          <w:lang w:eastAsia="it-IT"/>
        </w:rPr>
        <w:t>si</w:t>
      </w:r>
      <w:r w:rsidR="00DA1C7D" w:rsidRPr="00515029">
        <w:rPr>
          <w:rFonts w:ascii="Verdana" w:hAnsi="Verdana" w:cstheme="minorHAnsi"/>
          <w:shd w:val="clear" w:color="auto" w:fill="FFFFFF"/>
          <w:lang w:eastAsia="it-IT"/>
        </w:rPr>
        <w:t xml:space="preserve"> di uno o più consulenti tecnici anche iscritti negli albi del Tribunale ed esperti della materia. La nomina del consulente è subordinata all’impegno, sottoscritto da entrambe le parti, di sostenerne gli oneri sulla base del preventivo comunicato dal consulente e redatto sulla scorta delle tabelle di liquidazione dei compensi dei CTU presso i Tribunali attualmente in vigore, o in </w:t>
      </w:r>
      <w:r w:rsidR="00515029" w:rsidRPr="00515029">
        <w:rPr>
          <w:rFonts w:ascii="Verdana" w:hAnsi="Verdana" w:cstheme="minorHAnsi"/>
          <w:shd w:val="clear" w:color="auto" w:fill="FFFFFF"/>
          <w:lang w:eastAsia="it-IT"/>
        </w:rPr>
        <w:t>assenza, il</w:t>
      </w:r>
      <w:r w:rsidR="00DA1C7D" w:rsidRPr="00515029">
        <w:rPr>
          <w:rFonts w:ascii="Verdana" w:hAnsi="Verdana" w:cstheme="minorHAnsi"/>
          <w:shd w:val="clear" w:color="auto" w:fill="FFFFFF"/>
          <w:lang w:eastAsia="it-IT"/>
        </w:rPr>
        <w:t xml:space="preserve"> compenso verrà determinato sulla base delle </w:t>
      </w:r>
      <w:r w:rsidR="00515029" w:rsidRPr="00515029">
        <w:rPr>
          <w:rFonts w:ascii="Verdana" w:hAnsi="Verdana" w:cstheme="minorHAnsi"/>
          <w:shd w:val="clear" w:color="auto" w:fill="FFFFFF"/>
          <w:lang w:eastAsia="it-IT"/>
        </w:rPr>
        <w:t>tariffe regolate</w:t>
      </w:r>
      <w:r w:rsidR="00DA1C7D" w:rsidRPr="00515029">
        <w:rPr>
          <w:rFonts w:ascii="Verdana" w:hAnsi="Verdana" w:cstheme="minorHAnsi"/>
          <w:shd w:val="clear" w:color="auto" w:fill="FFFFFF"/>
          <w:lang w:eastAsia="it-IT"/>
        </w:rPr>
        <w:t xml:space="preserve"> dagli </w:t>
      </w:r>
      <w:r w:rsidR="00292ACC" w:rsidRPr="00515029">
        <w:rPr>
          <w:rFonts w:ascii="Verdana" w:hAnsi="Verdana" w:cstheme="minorHAnsi"/>
          <w:shd w:val="clear" w:color="auto" w:fill="FFFFFF"/>
          <w:lang w:eastAsia="it-IT"/>
        </w:rPr>
        <w:t>articoli 49</w:t>
      </w:r>
      <w:r w:rsidR="00DA1C7D" w:rsidRPr="00515029">
        <w:rPr>
          <w:rFonts w:ascii="Verdana" w:hAnsi="Verdana" w:cstheme="minorHAnsi"/>
          <w:shd w:val="clear" w:color="auto" w:fill="FFFFFF"/>
          <w:lang w:eastAsia="it-IT"/>
        </w:rPr>
        <w:t>-57 del DPR 115/2002 e dal DM 182/2002, salvo diverso accordo tra le parti e l’esperto. </w:t>
      </w:r>
      <w:r w:rsidR="00DA1C7D" w:rsidRPr="00515029">
        <w:rPr>
          <w:rFonts w:ascii="Verdana" w:hAnsi="Verdana" w:cstheme="minorHAnsi"/>
          <w:lang w:eastAsia="it-IT"/>
        </w:rPr>
        <w:t> </w:t>
      </w:r>
    </w:p>
    <w:p w14:paraId="5A168E1F" w14:textId="37FBEE07" w:rsidR="00DA1C7D" w:rsidRPr="00515029" w:rsidRDefault="00DA1C7D" w:rsidP="00442DBD">
      <w:pPr>
        <w:autoSpaceDE w:val="0"/>
        <w:autoSpaceDN w:val="0"/>
        <w:adjustRightInd w:val="0"/>
        <w:jc w:val="both"/>
        <w:rPr>
          <w:rFonts w:ascii="Verdana" w:hAnsi="Verdana" w:cstheme="minorHAnsi"/>
          <w:kern w:val="0"/>
        </w:rPr>
      </w:pPr>
      <w:r w:rsidRPr="00515029">
        <w:rPr>
          <w:rFonts w:ascii="Verdana" w:hAnsi="Verdana" w:cstheme="minorHAnsi"/>
          <w:kern w:val="0"/>
        </w:rPr>
        <w:t>Il consulente tecnico che partecipa al procedimento è tenuto al rispetto dell'obbligo di riservatezza riguardo alle dichiarazioni rese e alle informazioni acquisite durante</w:t>
      </w:r>
      <w:r w:rsidR="00442DBD" w:rsidRPr="00515029">
        <w:rPr>
          <w:rFonts w:ascii="Verdana" w:hAnsi="Verdana" w:cstheme="minorHAnsi"/>
          <w:kern w:val="0"/>
        </w:rPr>
        <w:t xml:space="preserve"> il </w:t>
      </w:r>
      <w:r w:rsidRPr="00515029">
        <w:rPr>
          <w:rFonts w:ascii="Verdana" w:hAnsi="Verdana" w:cstheme="minorHAnsi"/>
          <w:kern w:val="0"/>
        </w:rPr>
        <w:t>procedimento ai sensi dell'art.</w:t>
      </w:r>
      <w:r w:rsidR="00F262F5" w:rsidRPr="00515029">
        <w:rPr>
          <w:rFonts w:ascii="Verdana" w:hAnsi="Verdana" w:cstheme="minorHAnsi"/>
          <w:kern w:val="0"/>
        </w:rPr>
        <w:t xml:space="preserve"> </w:t>
      </w:r>
      <w:r w:rsidRPr="00515029">
        <w:rPr>
          <w:rFonts w:ascii="Verdana" w:hAnsi="Verdana" w:cstheme="minorHAnsi"/>
          <w:kern w:val="0"/>
        </w:rPr>
        <w:t>9 primo comma del d</w:t>
      </w:r>
      <w:r w:rsidR="00F262F5" w:rsidRPr="00515029">
        <w:rPr>
          <w:rFonts w:ascii="Verdana" w:hAnsi="Verdana" w:cstheme="minorHAnsi"/>
          <w:kern w:val="0"/>
        </w:rPr>
        <w:t>.</w:t>
      </w:r>
      <w:r w:rsidRPr="00515029">
        <w:rPr>
          <w:rFonts w:ascii="Verdana" w:hAnsi="Verdana" w:cstheme="minorHAnsi"/>
          <w:kern w:val="0"/>
        </w:rPr>
        <w:t xml:space="preserve"> L</w:t>
      </w:r>
      <w:r w:rsidR="00F262F5" w:rsidRPr="00515029">
        <w:rPr>
          <w:rFonts w:ascii="Verdana" w:hAnsi="Verdana" w:cstheme="minorHAnsi"/>
          <w:kern w:val="0"/>
        </w:rPr>
        <w:t>gs</w:t>
      </w:r>
      <w:r w:rsidRPr="00515029">
        <w:rPr>
          <w:rFonts w:ascii="Verdana" w:hAnsi="Verdana" w:cstheme="minorHAnsi"/>
          <w:kern w:val="0"/>
        </w:rPr>
        <w:t>. n.28/10.</w:t>
      </w:r>
    </w:p>
    <w:p w14:paraId="2E57259B" w14:textId="77777777" w:rsidR="00DA1C7D" w:rsidRPr="00515029" w:rsidRDefault="00DA1C7D" w:rsidP="00DA1C7D">
      <w:pPr>
        <w:shd w:val="clear" w:color="auto" w:fill="FFFFFF"/>
        <w:jc w:val="both"/>
        <w:textAlignment w:val="baseline"/>
        <w:rPr>
          <w:rFonts w:ascii="Verdana" w:hAnsi="Verdana" w:cstheme="minorHAnsi"/>
          <w:lang w:eastAsia="it-IT"/>
        </w:rPr>
      </w:pPr>
      <w:r w:rsidRPr="00515029">
        <w:rPr>
          <w:rFonts w:ascii="Verdana" w:hAnsi="Verdana" w:cstheme="minorHAnsi"/>
          <w:shd w:val="clear" w:color="auto" w:fill="FFFFFF"/>
          <w:lang w:eastAsia="it-IT"/>
        </w:rPr>
        <w:lastRenderedPageBreak/>
        <w:t>Al momento della nomina dell’esperto le parti possono convenire che la relazione tecnica redatta in sede di procedura possa essere prodotta nell’eventuale successivo giudizio. </w:t>
      </w:r>
      <w:r w:rsidRPr="00515029">
        <w:rPr>
          <w:rFonts w:ascii="Verdana" w:hAnsi="Verdana" w:cstheme="minorHAnsi"/>
          <w:lang w:eastAsia="it-IT"/>
        </w:rPr>
        <w:t> </w:t>
      </w:r>
    </w:p>
    <w:p w14:paraId="1BD71058" w14:textId="77777777" w:rsidR="00442DBD" w:rsidRPr="00515029" w:rsidRDefault="00442DBD" w:rsidP="00DA1C7D">
      <w:pPr>
        <w:shd w:val="clear" w:color="auto" w:fill="FFFFFF"/>
        <w:jc w:val="both"/>
        <w:textAlignment w:val="baseline"/>
        <w:rPr>
          <w:rFonts w:ascii="Verdana" w:hAnsi="Verdana" w:cstheme="minorHAnsi"/>
          <w:lang w:eastAsia="it-IT"/>
        </w:rPr>
      </w:pPr>
    </w:p>
    <w:p w14:paraId="604A739D" w14:textId="121AD12D" w:rsidR="00DA1C7D" w:rsidRPr="00515029" w:rsidRDefault="00DA1C7D" w:rsidP="00DA1C7D">
      <w:pPr>
        <w:shd w:val="clear" w:color="auto" w:fill="FFFFFF"/>
        <w:jc w:val="both"/>
        <w:textAlignment w:val="baseline"/>
        <w:rPr>
          <w:rFonts w:ascii="Verdana" w:hAnsi="Verdana" w:cstheme="minorHAnsi"/>
          <w:lang w:eastAsia="it-IT"/>
        </w:rPr>
      </w:pPr>
      <w:r w:rsidRPr="00515029">
        <w:rPr>
          <w:rFonts w:ascii="Verdana" w:hAnsi="Verdana" w:cstheme="minorHAnsi"/>
          <w:lang w:eastAsia="it-IT"/>
        </w:rPr>
        <w:t> </w:t>
      </w:r>
      <w:r w:rsidRPr="00515029">
        <w:rPr>
          <w:rFonts w:ascii="Verdana" w:hAnsi="Verdana" w:cstheme="minorHAnsi"/>
          <w:b/>
          <w:bCs/>
          <w:shd w:val="clear" w:color="auto" w:fill="FFFFFF"/>
          <w:lang w:eastAsia="it-IT"/>
        </w:rPr>
        <w:t xml:space="preserve">Art. </w:t>
      </w:r>
      <w:r w:rsidR="00507F34" w:rsidRPr="00515029">
        <w:rPr>
          <w:rFonts w:ascii="Verdana" w:hAnsi="Verdana" w:cstheme="minorHAnsi"/>
          <w:b/>
          <w:bCs/>
          <w:shd w:val="clear" w:color="auto" w:fill="FFFFFF"/>
          <w:lang w:eastAsia="it-IT"/>
        </w:rPr>
        <w:t>9</w:t>
      </w:r>
      <w:r w:rsidRPr="00515029">
        <w:rPr>
          <w:rFonts w:ascii="Verdana" w:hAnsi="Verdana" w:cstheme="minorHAnsi"/>
          <w:b/>
          <w:bCs/>
          <w:shd w:val="clear" w:color="auto" w:fill="FFFFFF"/>
          <w:lang w:eastAsia="it-IT"/>
        </w:rPr>
        <w:t xml:space="preserve"> - Obblighi del Mediatore, cause di incompatibilità e garanzie di imparzialità del mediatore. </w:t>
      </w:r>
      <w:r w:rsidRPr="00515029">
        <w:rPr>
          <w:rFonts w:ascii="Verdana" w:hAnsi="Verdana" w:cstheme="minorHAnsi"/>
          <w:lang w:eastAsia="it-IT"/>
        </w:rPr>
        <w:t> </w:t>
      </w:r>
    </w:p>
    <w:p w14:paraId="234232BE" w14:textId="77777777" w:rsidR="00DA1C7D" w:rsidRPr="00515029" w:rsidRDefault="00DA1C7D" w:rsidP="00DA1C7D">
      <w:pPr>
        <w:shd w:val="clear" w:color="auto" w:fill="FFFFFF"/>
        <w:jc w:val="both"/>
        <w:textAlignment w:val="baseline"/>
        <w:rPr>
          <w:rFonts w:ascii="Verdana" w:hAnsi="Verdana" w:cstheme="minorHAnsi"/>
          <w:lang w:eastAsia="it-IT"/>
        </w:rPr>
      </w:pPr>
      <w:r w:rsidRPr="00515029">
        <w:rPr>
          <w:rFonts w:ascii="Verdana" w:hAnsi="Verdana" w:cstheme="minorHAnsi"/>
          <w:b/>
          <w:bCs/>
          <w:shd w:val="clear" w:color="auto" w:fill="FFFFFF"/>
          <w:lang w:eastAsia="it-IT"/>
        </w:rPr>
        <w:t xml:space="preserve">1. </w:t>
      </w:r>
      <w:r w:rsidRPr="00515029">
        <w:rPr>
          <w:rFonts w:ascii="Verdana" w:hAnsi="Verdana" w:cstheme="minorHAnsi"/>
          <w:shd w:val="clear" w:color="auto" w:fill="FFFFFF"/>
          <w:lang w:eastAsia="it-IT"/>
        </w:rPr>
        <w:t>Non può svolgere la funzione di mediatore chi ha in corso o ha avuto negli ultimi due anni rapporti professionali con una delle parti e quando il Mediatore incorra in una delle seguenti ipotesi:</w:t>
      </w:r>
      <w:r w:rsidRPr="00515029">
        <w:rPr>
          <w:rFonts w:ascii="Verdana" w:hAnsi="Verdana" w:cstheme="minorHAnsi"/>
          <w:lang w:eastAsia="it-IT"/>
        </w:rPr>
        <w:t> </w:t>
      </w:r>
    </w:p>
    <w:p w14:paraId="3DA15B4C" w14:textId="77777777" w:rsidR="00DA1C7D" w:rsidRPr="00515029" w:rsidRDefault="00DA1C7D" w:rsidP="00DA1C7D">
      <w:pPr>
        <w:shd w:val="clear" w:color="auto" w:fill="FFFFFF"/>
        <w:jc w:val="both"/>
        <w:textAlignment w:val="baseline"/>
        <w:rPr>
          <w:rFonts w:ascii="Verdana" w:hAnsi="Verdana" w:cstheme="minorHAnsi"/>
          <w:lang w:eastAsia="it-IT"/>
        </w:rPr>
      </w:pPr>
      <w:r w:rsidRPr="00515029">
        <w:rPr>
          <w:rFonts w:ascii="Verdana" w:hAnsi="Verdana" w:cstheme="minorHAnsi"/>
          <w:b/>
          <w:bCs/>
          <w:shd w:val="clear" w:color="auto" w:fill="FFFFFF"/>
          <w:lang w:eastAsia="it-IT"/>
        </w:rPr>
        <w:t>a)</w:t>
      </w:r>
      <w:r w:rsidRPr="00515029">
        <w:rPr>
          <w:rFonts w:ascii="Verdana" w:hAnsi="Verdana" w:cstheme="minorHAnsi"/>
          <w:shd w:val="clear" w:color="auto" w:fill="FFFFFF"/>
          <w:lang w:eastAsia="it-IT"/>
        </w:rPr>
        <w:t xml:space="preserve"> se egli stesso, o un ente, associazione o società di cui sia amministratore, ha interesse nella causa;</w:t>
      </w:r>
      <w:r w:rsidRPr="00515029">
        <w:rPr>
          <w:rFonts w:ascii="Verdana" w:hAnsi="Verdana" w:cstheme="minorHAnsi"/>
          <w:lang w:eastAsia="it-IT"/>
        </w:rPr>
        <w:t> </w:t>
      </w:r>
    </w:p>
    <w:p w14:paraId="723835E4" w14:textId="77777777" w:rsidR="00DA1C7D" w:rsidRPr="00515029" w:rsidRDefault="00DA1C7D" w:rsidP="00DA1C7D">
      <w:pPr>
        <w:shd w:val="clear" w:color="auto" w:fill="FFFFFF"/>
        <w:jc w:val="both"/>
        <w:textAlignment w:val="baseline"/>
        <w:rPr>
          <w:rFonts w:ascii="Verdana" w:hAnsi="Verdana" w:cstheme="minorHAnsi"/>
          <w:lang w:eastAsia="it-IT"/>
        </w:rPr>
      </w:pPr>
      <w:r w:rsidRPr="00515029">
        <w:rPr>
          <w:rFonts w:ascii="Verdana" w:hAnsi="Verdana" w:cstheme="minorHAnsi"/>
          <w:b/>
          <w:bCs/>
          <w:shd w:val="clear" w:color="auto" w:fill="FFFFFF"/>
          <w:lang w:eastAsia="it-IT"/>
        </w:rPr>
        <w:t>b)</w:t>
      </w:r>
      <w:r w:rsidRPr="00515029">
        <w:rPr>
          <w:rFonts w:ascii="Verdana" w:hAnsi="Verdana" w:cstheme="minorHAnsi"/>
          <w:shd w:val="clear" w:color="auto" w:fill="FFFFFF"/>
          <w:lang w:eastAsia="it-IT"/>
        </w:rPr>
        <w:t xml:space="preserve"> se egli stesso o il coniuge è parente fino al quarto grado o è convivente o commensale abituale di una delle parti, di un rappresentante legale di una delle parti, o di alcuno dei difensori;</w:t>
      </w:r>
      <w:r w:rsidRPr="00515029">
        <w:rPr>
          <w:rFonts w:ascii="Verdana" w:hAnsi="Verdana" w:cstheme="minorHAnsi"/>
          <w:lang w:eastAsia="it-IT"/>
        </w:rPr>
        <w:t> </w:t>
      </w:r>
    </w:p>
    <w:p w14:paraId="71787060" w14:textId="77777777" w:rsidR="00DA1C7D" w:rsidRPr="00515029" w:rsidRDefault="00DA1C7D" w:rsidP="00DA1C7D">
      <w:pPr>
        <w:shd w:val="clear" w:color="auto" w:fill="FFFFFF"/>
        <w:jc w:val="both"/>
        <w:textAlignment w:val="baseline"/>
        <w:rPr>
          <w:rFonts w:ascii="Verdana" w:hAnsi="Verdana" w:cstheme="minorHAnsi"/>
          <w:lang w:eastAsia="it-IT"/>
        </w:rPr>
      </w:pPr>
      <w:r w:rsidRPr="00515029">
        <w:rPr>
          <w:rFonts w:ascii="Verdana" w:hAnsi="Verdana" w:cstheme="minorHAnsi"/>
          <w:b/>
          <w:bCs/>
          <w:shd w:val="clear" w:color="auto" w:fill="FFFFFF"/>
          <w:lang w:eastAsia="it-IT"/>
        </w:rPr>
        <w:t>c)</w:t>
      </w:r>
      <w:r w:rsidRPr="00515029">
        <w:rPr>
          <w:rFonts w:ascii="Verdana" w:hAnsi="Verdana" w:cstheme="minorHAnsi"/>
          <w:shd w:val="clear" w:color="auto" w:fill="FFFFFF"/>
          <w:lang w:eastAsia="it-IT"/>
        </w:rPr>
        <w:t xml:space="preserve"> se egli stesso o il coniuge ha causa pendente o grave inimicizia con una delle parti, con un suo rappresentante legale, o con alcuno dei suoi difensori</w:t>
      </w:r>
      <w:r w:rsidRPr="00515029">
        <w:rPr>
          <w:rFonts w:ascii="Verdana" w:hAnsi="Verdana" w:cstheme="minorHAnsi"/>
          <w:lang w:eastAsia="it-IT"/>
        </w:rPr>
        <w:t> </w:t>
      </w:r>
    </w:p>
    <w:p w14:paraId="347BF927" w14:textId="77777777" w:rsidR="00DA1C7D" w:rsidRPr="00515029" w:rsidRDefault="00DA1C7D" w:rsidP="00DA1C7D">
      <w:pPr>
        <w:shd w:val="clear" w:color="auto" w:fill="FFFFFF"/>
        <w:jc w:val="both"/>
        <w:textAlignment w:val="baseline"/>
        <w:rPr>
          <w:rFonts w:ascii="Verdana" w:hAnsi="Verdana" w:cstheme="minorHAnsi"/>
          <w:lang w:eastAsia="it-IT"/>
        </w:rPr>
      </w:pPr>
      <w:r w:rsidRPr="00515029">
        <w:rPr>
          <w:rFonts w:ascii="Verdana" w:hAnsi="Verdana" w:cstheme="minorHAnsi"/>
          <w:b/>
          <w:bCs/>
          <w:shd w:val="clear" w:color="auto" w:fill="FFFFFF"/>
          <w:lang w:eastAsia="it-IT"/>
        </w:rPr>
        <w:t>d)</w:t>
      </w:r>
      <w:r w:rsidRPr="00515029">
        <w:rPr>
          <w:rFonts w:ascii="Verdana" w:hAnsi="Verdana" w:cstheme="minorHAnsi"/>
          <w:shd w:val="clear" w:color="auto" w:fill="FFFFFF"/>
          <w:lang w:eastAsia="it-IT"/>
        </w:rPr>
        <w:t xml:space="preserve"> se è legato ad una delle parti, a una società da questa controllata, al soggetto che la controlla, o a società sottoposta a comune controllo, da un rapporto di lavoro subordinato o da un rapporto continuativo di consulenza o di prestazione d'opera retribuita, ovvero da altri rapporti di natura patrimoniale o associativa che ne compromettono l'indipendenza; inoltre, se è tutore o curatore di una delle parti</w:t>
      </w:r>
      <w:r w:rsidRPr="00515029">
        <w:rPr>
          <w:rFonts w:ascii="Verdana" w:hAnsi="Verdana" w:cstheme="minorHAnsi"/>
          <w:lang w:eastAsia="it-IT"/>
        </w:rPr>
        <w:t> </w:t>
      </w:r>
    </w:p>
    <w:p w14:paraId="131224C3" w14:textId="77777777" w:rsidR="00DA1C7D" w:rsidRPr="00515029" w:rsidRDefault="00DA1C7D" w:rsidP="00DA1C7D">
      <w:pPr>
        <w:shd w:val="clear" w:color="auto" w:fill="FFFFFF"/>
        <w:jc w:val="both"/>
        <w:textAlignment w:val="baseline"/>
        <w:rPr>
          <w:rFonts w:ascii="Verdana" w:hAnsi="Verdana" w:cstheme="minorHAnsi"/>
          <w:lang w:eastAsia="it-IT"/>
        </w:rPr>
      </w:pPr>
      <w:r w:rsidRPr="00515029">
        <w:rPr>
          <w:rFonts w:ascii="Verdana" w:hAnsi="Verdana" w:cstheme="minorHAnsi"/>
          <w:b/>
          <w:bCs/>
          <w:shd w:val="clear" w:color="auto" w:fill="FFFFFF"/>
          <w:lang w:eastAsia="it-IT"/>
        </w:rPr>
        <w:t>e)</w:t>
      </w:r>
      <w:r w:rsidRPr="00515029">
        <w:rPr>
          <w:rFonts w:ascii="Verdana" w:hAnsi="Verdana" w:cstheme="minorHAnsi"/>
          <w:shd w:val="clear" w:color="auto" w:fill="FFFFFF"/>
          <w:lang w:eastAsia="it-IT"/>
        </w:rPr>
        <w:t xml:space="preserve"> se ha prestato consulenza, assistenza o difesa ad una delle parti in una precedente fase della vicenda o vi ha deposto come testimone</w:t>
      </w:r>
      <w:r w:rsidRPr="00515029">
        <w:rPr>
          <w:rFonts w:ascii="Verdana" w:hAnsi="Verdana" w:cstheme="minorHAnsi"/>
          <w:lang w:eastAsia="it-IT"/>
        </w:rPr>
        <w:t> </w:t>
      </w:r>
    </w:p>
    <w:p w14:paraId="3A190D47" w14:textId="77777777" w:rsidR="00DA1C7D" w:rsidRPr="00515029" w:rsidRDefault="00DA1C7D" w:rsidP="00DA1C7D">
      <w:pPr>
        <w:shd w:val="clear" w:color="auto" w:fill="FFFFFF"/>
        <w:jc w:val="both"/>
        <w:textAlignment w:val="baseline"/>
        <w:rPr>
          <w:rFonts w:ascii="Verdana" w:hAnsi="Verdana" w:cstheme="minorHAnsi"/>
          <w:lang w:eastAsia="it-IT"/>
        </w:rPr>
      </w:pPr>
      <w:r w:rsidRPr="00515029">
        <w:rPr>
          <w:rFonts w:ascii="Verdana" w:hAnsi="Verdana" w:cstheme="minorHAnsi"/>
          <w:b/>
          <w:bCs/>
          <w:shd w:val="clear" w:color="auto" w:fill="FFFFFF"/>
          <w:lang w:eastAsia="it-IT"/>
        </w:rPr>
        <w:t>2.</w:t>
      </w:r>
      <w:r w:rsidRPr="00515029">
        <w:rPr>
          <w:rFonts w:ascii="Verdana" w:hAnsi="Verdana" w:cstheme="minorHAnsi"/>
          <w:shd w:val="clear" w:color="auto" w:fill="FFFFFF"/>
          <w:lang w:eastAsia="it-IT"/>
        </w:rPr>
        <w:t xml:space="preserve"> Chi ha svolto la funzione di mediatore non può intrattenere rapporti professionali con una delle parti del procedimento di mediazione prima che siano decorsi due anni dalla definizione del procedimento.</w:t>
      </w:r>
      <w:r w:rsidRPr="00515029">
        <w:rPr>
          <w:rFonts w:ascii="Verdana" w:hAnsi="Verdana" w:cstheme="minorHAnsi"/>
          <w:lang w:eastAsia="it-IT"/>
        </w:rPr>
        <w:t> </w:t>
      </w:r>
    </w:p>
    <w:p w14:paraId="6E1F3EB9" w14:textId="50E90CC2" w:rsidR="00DA1C7D" w:rsidRPr="00515029" w:rsidRDefault="00DA1C7D" w:rsidP="00DA1C7D">
      <w:pPr>
        <w:shd w:val="clear" w:color="auto" w:fill="FFFFFF"/>
        <w:jc w:val="both"/>
        <w:textAlignment w:val="baseline"/>
        <w:rPr>
          <w:rFonts w:ascii="Verdana" w:hAnsi="Verdana" w:cstheme="minorHAnsi"/>
          <w:lang w:eastAsia="it-IT"/>
        </w:rPr>
      </w:pPr>
      <w:r w:rsidRPr="00515029">
        <w:rPr>
          <w:rFonts w:ascii="Verdana" w:hAnsi="Verdana" w:cstheme="minorHAnsi"/>
          <w:b/>
          <w:bCs/>
          <w:shd w:val="clear" w:color="auto" w:fill="FFFFFF"/>
          <w:lang w:eastAsia="it-IT"/>
        </w:rPr>
        <w:t xml:space="preserve">3. </w:t>
      </w:r>
      <w:r w:rsidRPr="00515029">
        <w:rPr>
          <w:rFonts w:ascii="Verdana" w:hAnsi="Verdana" w:cstheme="minorHAnsi"/>
          <w:shd w:val="clear" w:color="auto" w:fill="FFFFFF"/>
          <w:lang w:eastAsia="it-IT"/>
        </w:rPr>
        <w:t>Il mediatore deve assolvere agli obblighi di formazione ed aggiornamento, rispettare gli obblighi derivanti dalla normativa in materia, le previsioni del regolamento dell’organismo di mediazione, del Codice Etico</w:t>
      </w:r>
      <w:r w:rsidR="004574A9" w:rsidRPr="00515029">
        <w:rPr>
          <w:rFonts w:ascii="Verdana" w:hAnsi="Verdana" w:cstheme="minorHAnsi"/>
          <w:shd w:val="clear" w:color="auto" w:fill="FFFFFF"/>
          <w:lang w:eastAsia="it-IT"/>
        </w:rPr>
        <w:t xml:space="preserve"> adottato dall’Organ</w:t>
      </w:r>
      <w:r w:rsidR="00E13879" w:rsidRPr="00515029">
        <w:rPr>
          <w:rFonts w:ascii="Verdana" w:hAnsi="Verdana" w:cstheme="minorHAnsi"/>
          <w:shd w:val="clear" w:color="auto" w:fill="FFFFFF"/>
          <w:lang w:eastAsia="it-IT"/>
        </w:rPr>
        <w:t>is</w:t>
      </w:r>
      <w:r w:rsidR="004574A9" w:rsidRPr="00515029">
        <w:rPr>
          <w:rFonts w:ascii="Verdana" w:hAnsi="Verdana" w:cstheme="minorHAnsi"/>
          <w:shd w:val="clear" w:color="auto" w:fill="FFFFFF"/>
          <w:lang w:eastAsia="it-IT"/>
        </w:rPr>
        <w:t>mo</w:t>
      </w:r>
      <w:r w:rsidRPr="00515029">
        <w:rPr>
          <w:rFonts w:ascii="Verdana" w:hAnsi="Verdana" w:cstheme="minorHAnsi"/>
          <w:shd w:val="clear" w:color="auto" w:fill="FFFFFF"/>
          <w:lang w:eastAsia="it-IT"/>
        </w:rPr>
        <w:t xml:space="preserve">, del Codice Deontologico Forense e delle disposizioni di cui all’art. 815, comma 1 numeri da 2 a 6 </w:t>
      </w:r>
      <w:proofErr w:type="gramStart"/>
      <w:r w:rsidRPr="00515029">
        <w:rPr>
          <w:rFonts w:ascii="Verdana" w:hAnsi="Verdana" w:cstheme="minorHAnsi"/>
          <w:shd w:val="clear" w:color="auto" w:fill="FFFFFF"/>
          <w:lang w:eastAsia="it-IT"/>
        </w:rPr>
        <w:t>c.p.c.</w:t>
      </w:r>
      <w:r w:rsidR="00B93802" w:rsidRPr="00515029">
        <w:rPr>
          <w:rFonts w:ascii="Verdana" w:hAnsi="Verdana" w:cstheme="minorHAnsi"/>
          <w:shd w:val="clear" w:color="auto" w:fill="FFFFFF"/>
          <w:lang w:eastAsia="it-IT"/>
        </w:rPr>
        <w:t>.</w:t>
      </w:r>
      <w:proofErr w:type="gramEnd"/>
    </w:p>
    <w:p w14:paraId="03EBA684" w14:textId="62CA8922" w:rsidR="009F22D3" w:rsidRPr="00515029" w:rsidRDefault="00DA1C7D" w:rsidP="00DA1C7D">
      <w:pPr>
        <w:shd w:val="clear" w:color="auto" w:fill="FFFFFF"/>
        <w:jc w:val="both"/>
        <w:textAlignment w:val="baseline"/>
        <w:rPr>
          <w:rFonts w:ascii="Verdana" w:hAnsi="Verdana" w:cstheme="minorHAnsi"/>
          <w:bCs/>
          <w:shd w:val="clear" w:color="auto" w:fill="FFFFFF"/>
          <w:lang w:eastAsia="it-IT"/>
        </w:rPr>
      </w:pPr>
      <w:r w:rsidRPr="00515029">
        <w:rPr>
          <w:rFonts w:ascii="Verdana" w:hAnsi="Verdana" w:cstheme="minorHAnsi"/>
          <w:b/>
          <w:bCs/>
          <w:shd w:val="clear" w:color="auto" w:fill="FFFFFF"/>
          <w:lang w:eastAsia="it-IT"/>
        </w:rPr>
        <w:t>4.</w:t>
      </w:r>
      <w:r w:rsidR="009F22D3" w:rsidRPr="00515029">
        <w:rPr>
          <w:rFonts w:ascii="Verdana" w:hAnsi="Verdana" w:cstheme="minorHAnsi"/>
          <w:b/>
          <w:bCs/>
          <w:shd w:val="clear" w:color="auto" w:fill="FFFFFF"/>
          <w:lang w:eastAsia="it-IT"/>
        </w:rPr>
        <w:t xml:space="preserve"> </w:t>
      </w:r>
      <w:r w:rsidR="009F22D3" w:rsidRPr="00515029">
        <w:rPr>
          <w:rFonts w:ascii="Verdana" w:hAnsi="Verdana" w:cstheme="minorHAnsi"/>
          <w:bCs/>
          <w:shd w:val="clear" w:color="auto" w:fill="FFFFFF"/>
          <w:lang w:eastAsia="it-IT"/>
        </w:rPr>
        <w:t>il mediatore deve corrispondere immediatamente ad ogni richiesta organizzativa del responsabile dell’organismo.</w:t>
      </w:r>
    </w:p>
    <w:p w14:paraId="660598ED" w14:textId="68FD375D" w:rsidR="00C22C1F" w:rsidRPr="00292ACC" w:rsidRDefault="009F22D3" w:rsidP="00DA1C7D">
      <w:pPr>
        <w:shd w:val="clear" w:color="auto" w:fill="FFFFFF"/>
        <w:jc w:val="both"/>
        <w:textAlignment w:val="baseline"/>
        <w:rPr>
          <w:rFonts w:ascii="Verdana" w:hAnsi="Verdana" w:cstheme="minorHAnsi"/>
          <w:b/>
          <w:bCs/>
          <w:i/>
          <w:shd w:val="clear" w:color="auto" w:fill="FFFFFF"/>
          <w:lang w:eastAsia="it-IT"/>
        </w:rPr>
      </w:pPr>
      <w:r w:rsidRPr="00515029">
        <w:rPr>
          <w:rFonts w:ascii="Verdana" w:hAnsi="Verdana" w:cstheme="minorHAnsi"/>
          <w:b/>
          <w:shd w:val="clear" w:color="auto" w:fill="FFFFFF"/>
          <w:lang w:eastAsia="it-IT"/>
        </w:rPr>
        <w:t>5</w:t>
      </w:r>
      <w:r w:rsidRPr="00515029">
        <w:rPr>
          <w:rFonts w:ascii="Verdana" w:hAnsi="Verdana" w:cstheme="minorHAnsi"/>
          <w:shd w:val="clear" w:color="auto" w:fill="FFFFFF"/>
          <w:lang w:eastAsia="it-IT"/>
        </w:rPr>
        <w:t xml:space="preserve">. </w:t>
      </w:r>
      <w:r w:rsidR="00DA1C7D" w:rsidRPr="00515029">
        <w:rPr>
          <w:rFonts w:ascii="Verdana" w:hAnsi="Verdana" w:cstheme="minorHAnsi"/>
          <w:shd w:val="clear" w:color="auto" w:fill="FFFFFF"/>
          <w:lang w:eastAsia="it-IT"/>
        </w:rPr>
        <w:t xml:space="preserve">Al momento dell’accettazione dell’incarico il mediatore sottoscrive un’apposita dichiarazione di indipendenza, imparzialità e adesione al codice etico senza la quale il procedimento non può avere inizio o non può proseguire, impegnandosi a comunicare </w:t>
      </w:r>
      <w:r w:rsidR="00DA1C7D" w:rsidRPr="00515029">
        <w:rPr>
          <w:rFonts w:ascii="Verdana" w:hAnsi="Verdana" w:cstheme="minorHAnsi"/>
          <w:shd w:val="clear" w:color="auto" w:fill="FFFFFF"/>
          <w:lang w:eastAsia="it-IT"/>
        </w:rPr>
        <w:lastRenderedPageBreak/>
        <w:t>immediatamente al responsabile dell'organismo e alle parti tutte le circostanze, emerse durante la procedura, idonee ad incidere sulla sua indipendenza e imparzialità. All’uopo, dichiara: “</w:t>
      </w:r>
      <w:r w:rsidR="00DA1C7D" w:rsidRPr="00292ACC">
        <w:rPr>
          <w:rFonts w:ascii="Verdana" w:hAnsi="Verdana" w:cstheme="minorHAnsi"/>
          <w:b/>
          <w:bCs/>
          <w:i/>
          <w:shd w:val="clear" w:color="auto" w:fill="FFFFFF"/>
          <w:lang w:eastAsia="it-IT"/>
        </w:rPr>
        <w:t>di conoscere e di osservare, durante l’intera procedura, il Regolamento dell’Organismo; di essere imparziale, indipendente e neutrale e che svolgerà l’incarico in assenza di qualsiasi interesse presente o passato rispetto alle parti o alla suddetta controversia; di obbligarsi ad osservare il regolamento dell’Organismo di Mediazione, il Codice Etico dallo stesso adottato e le norme vigenti in materia, nonché ad informare il responsabile di eventuali circostanze sopravvenute che possano pregiudicare l’imparzialità e l’indipendenza nello svolgimento delle sue funzioni</w:t>
      </w:r>
      <w:r w:rsidR="00A80B5E" w:rsidRPr="00292ACC">
        <w:rPr>
          <w:rFonts w:ascii="Verdana" w:hAnsi="Verdana" w:cstheme="minorHAnsi"/>
          <w:b/>
          <w:bCs/>
          <w:i/>
          <w:shd w:val="clear" w:color="auto" w:fill="FFFFFF"/>
          <w:lang w:eastAsia="it-IT"/>
        </w:rPr>
        <w:t xml:space="preserve">, </w:t>
      </w:r>
      <w:r w:rsidR="00C22C1F" w:rsidRPr="00292ACC">
        <w:rPr>
          <w:rFonts w:ascii="Verdana" w:hAnsi="Verdana" w:cstheme="minorHAnsi"/>
          <w:b/>
          <w:bCs/>
          <w:i/>
          <w:shd w:val="clear" w:color="auto" w:fill="FFFFFF"/>
          <w:lang w:eastAsia="it-IT"/>
        </w:rPr>
        <w:t>di accettare il compenso previsto nel contratto di collaborazione; dichiara di aver preso visione dell’informativa privacy presente sul sito dell’Organismo e di accettarne il contenuto; acconsente al trattamento da parte dell’Organismo dei propri dati personali limitatamente a quanto necessario all’organizzazione ed espletamento dell’incarico</w:t>
      </w:r>
      <w:r w:rsidR="00292ACC" w:rsidRPr="00292ACC">
        <w:rPr>
          <w:rFonts w:ascii="Verdana" w:hAnsi="Verdana" w:cstheme="minorHAnsi"/>
          <w:b/>
          <w:bCs/>
          <w:i/>
          <w:shd w:val="clear" w:color="auto" w:fill="FFFFFF"/>
          <w:lang w:eastAsia="it-IT"/>
        </w:rPr>
        <w:t>”</w:t>
      </w:r>
    </w:p>
    <w:p w14:paraId="4A3EB869" w14:textId="6F324D1F" w:rsidR="00DA1C7D" w:rsidRPr="00515029" w:rsidRDefault="009F22D3" w:rsidP="00DA1C7D">
      <w:pPr>
        <w:shd w:val="clear" w:color="auto" w:fill="FFFFFF"/>
        <w:jc w:val="both"/>
        <w:textAlignment w:val="baseline"/>
        <w:rPr>
          <w:rFonts w:ascii="Verdana" w:hAnsi="Verdana" w:cstheme="minorHAnsi"/>
          <w:lang w:eastAsia="it-IT"/>
        </w:rPr>
      </w:pPr>
      <w:r w:rsidRPr="00515029">
        <w:rPr>
          <w:rFonts w:ascii="Verdana" w:hAnsi="Verdana" w:cstheme="minorHAnsi"/>
          <w:b/>
          <w:bCs/>
          <w:shd w:val="clear" w:color="auto" w:fill="FFFFFF"/>
          <w:lang w:eastAsia="it-IT"/>
        </w:rPr>
        <w:t>6</w:t>
      </w:r>
      <w:r w:rsidR="00DA1C7D" w:rsidRPr="00515029">
        <w:rPr>
          <w:rFonts w:ascii="Verdana" w:hAnsi="Verdana" w:cstheme="minorHAnsi"/>
          <w:b/>
          <w:bCs/>
          <w:shd w:val="clear" w:color="auto" w:fill="FFFFFF"/>
          <w:lang w:eastAsia="it-IT"/>
        </w:rPr>
        <w:t>.</w:t>
      </w:r>
      <w:r w:rsidR="00DA1C7D" w:rsidRPr="00515029">
        <w:rPr>
          <w:rFonts w:ascii="Verdana" w:hAnsi="Verdana" w:cstheme="minorHAnsi"/>
          <w:shd w:val="clear" w:color="auto" w:fill="FFFFFF"/>
          <w:lang w:eastAsia="it-IT"/>
        </w:rPr>
        <w:t xml:space="preserve"> In ogni caso il mediatore deve comunicare alle parti ogni circostanza di fatto e ogni rapporto con i difensori che possano incidere sulla sua indipendenza ed informare immediatamente l’Organismo dei motivi di incompatibilità, anche sopravvenuti, in modo da poter essere tempestivamente sostituito. </w:t>
      </w:r>
      <w:r w:rsidR="00DA1C7D" w:rsidRPr="00515029">
        <w:rPr>
          <w:rFonts w:ascii="Verdana" w:hAnsi="Verdana" w:cstheme="minorHAnsi"/>
          <w:lang w:eastAsia="it-IT"/>
        </w:rPr>
        <w:t> </w:t>
      </w:r>
    </w:p>
    <w:p w14:paraId="63357267" w14:textId="73D8A757" w:rsidR="00DA1C7D" w:rsidRPr="00515029" w:rsidRDefault="009F22D3" w:rsidP="00DA1C7D">
      <w:pPr>
        <w:shd w:val="clear" w:color="auto" w:fill="FFFFFF"/>
        <w:jc w:val="both"/>
        <w:textAlignment w:val="baseline"/>
        <w:rPr>
          <w:rFonts w:ascii="Verdana" w:hAnsi="Verdana" w:cstheme="minorHAnsi"/>
          <w:lang w:eastAsia="it-IT"/>
        </w:rPr>
      </w:pPr>
      <w:r w:rsidRPr="00515029">
        <w:rPr>
          <w:rFonts w:ascii="Verdana" w:hAnsi="Verdana" w:cstheme="minorHAnsi"/>
          <w:b/>
          <w:bCs/>
          <w:shd w:val="clear" w:color="auto" w:fill="FFFFFF"/>
          <w:lang w:eastAsia="it-IT"/>
        </w:rPr>
        <w:t>7</w:t>
      </w:r>
      <w:r w:rsidR="00DA1C7D" w:rsidRPr="00515029">
        <w:rPr>
          <w:rFonts w:ascii="Verdana" w:hAnsi="Verdana" w:cstheme="minorHAnsi"/>
          <w:b/>
          <w:bCs/>
          <w:shd w:val="clear" w:color="auto" w:fill="FFFFFF"/>
          <w:lang w:eastAsia="it-IT"/>
        </w:rPr>
        <w:t xml:space="preserve">. </w:t>
      </w:r>
      <w:r w:rsidR="00DA1C7D" w:rsidRPr="00515029">
        <w:rPr>
          <w:rFonts w:ascii="Verdana" w:hAnsi="Verdana" w:cstheme="minorHAnsi"/>
          <w:shd w:val="clear" w:color="auto" w:fill="FFFFFF"/>
          <w:lang w:eastAsia="it-IT"/>
        </w:rPr>
        <w:t>Il mediatore è chiamato a svolgere la sua funzione improntando il proprio comportamento a probità e correttezza affinché il procedimento si svolga con imparzialità e indipendenza. </w:t>
      </w:r>
      <w:r w:rsidR="00DA1C7D" w:rsidRPr="00515029">
        <w:rPr>
          <w:rFonts w:ascii="Verdana" w:hAnsi="Verdana" w:cstheme="minorHAnsi"/>
          <w:lang w:eastAsia="it-IT"/>
        </w:rPr>
        <w:t> </w:t>
      </w:r>
    </w:p>
    <w:p w14:paraId="1472C697" w14:textId="4EBFA497" w:rsidR="00DA1C7D" w:rsidRPr="00515029" w:rsidRDefault="009F22D3" w:rsidP="00DA1C7D">
      <w:pPr>
        <w:shd w:val="clear" w:color="auto" w:fill="FFFFFF"/>
        <w:jc w:val="both"/>
        <w:textAlignment w:val="baseline"/>
        <w:rPr>
          <w:rFonts w:ascii="Verdana" w:hAnsi="Verdana" w:cstheme="minorHAnsi"/>
          <w:lang w:eastAsia="it-IT"/>
        </w:rPr>
      </w:pPr>
      <w:r w:rsidRPr="00515029">
        <w:rPr>
          <w:rFonts w:ascii="Verdana" w:hAnsi="Verdana" w:cstheme="minorHAnsi"/>
          <w:b/>
          <w:bCs/>
          <w:shd w:val="clear" w:color="auto" w:fill="FFFFFF"/>
          <w:lang w:eastAsia="it-IT"/>
        </w:rPr>
        <w:t>8</w:t>
      </w:r>
      <w:r w:rsidR="00DA1C7D" w:rsidRPr="00515029">
        <w:rPr>
          <w:rFonts w:ascii="Verdana" w:hAnsi="Verdana" w:cstheme="minorHAnsi"/>
          <w:b/>
          <w:bCs/>
          <w:shd w:val="clear" w:color="auto" w:fill="FFFFFF"/>
          <w:lang w:eastAsia="it-IT"/>
        </w:rPr>
        <w:t>.</w:t>
      </w:r>
      <w:r w:rsidR="00DA1C7D" w:rsidRPr="00515029">
        <w:rPr>
          <w:rFonts w:ascii="Verdana" w:hAnsi="Verdana" w:cstheme="minorHAnsi"/>
          <w:shd w:val="clear" w:color="auto" w:fill="FFFFFF"/>
          <w:lang w:eastAsia="it-IT"/>
        </w:rPr>
        <w:t xml:space="preserve"> Il mediatore deve comportarsi nel corso del procedimento in modo da preservare la fiducia in lui riposta dalle parti e deve rimanere immune da influenze e condizionamenti esterni di qualunque tipo. </w:t>
      </w:r>
      <w:r w:rsidR="00DA1C7D" w:rsidRPr="00515029">
        <w:rPr>
          <w:rFonts w:ascii="Verdana" w:hAnsi="Verdana" w:cstheme="minorHAnsi"/>
          <w:lang w:eastAsia="it-IT"/>
        </w:rPr>
        <w:t> </w:t>
      </w:r>
    </w:p>
    <w:p w14:paraId="12395B49" w14:textId="6651043E" w:rsidR="00DA1C7D" w:rsidRPr="00515029" w:rsidRDefault="009F22D3" w:rsidP="00DA1C7D">
      <w:pPr>
        <w:shd w:val="clear" w:color="auto" w:fill="FFFFFF"/>
        <w:jc w:val="both"/>
        <w:textAlignment w:val="baseline"/>
        <w:rPr>
          <w:rFonts w:ascii="Verdana" w:hAnsi="Verdana" w:cstheme="minorHAnsi"/>
          <w:lang w:eastAsia="it-IT"/>
        </w:rPr>
      </w:pPr>
      <w:r w:rsidRPr="00515029">
        <w:rPr>
          <w:rFonts w:ascii="Verdana" w:hAnsi="Verdana" w:cstheme="minorHAnsi"/>
          <w:b/>
          <w:bCs/>
          <w:shd w:val="clear" w:color="auto" w:fill="FFFFFF"/>
          <w:lang w:eastAsia="it-IT"/>
        </w:rPr>
        <w:t>9</w:t>
      </w:r>
      <w:r w:rsidR="00DA1C7D" w:rsidRPr="00515029">
        <w:rPr>
          <w:rFonts w:ascii="Verdana" w:hAnsi="Verdana" w:cstheme="minorHAnsi"/>
          <w:shd w:val="clear" w:color="auto" w:fill="FFFFFF"/>
          <w:lang w:eastAsia="it-IT"/>
        </w:rPr>
        <w:t>. Il mediatore è obbligato a mantenere il segreto su quanto appreso nel corso del procedimento e non potrà in futuro e a nessun titolo assumere alcun incarico con riguardo all’oggetto della controversia. </w:t>
      </w:r>
      <w:r w:rsidR="00DA1C7D" w:rsidRPr="00515029">
        <w:rPr>
          <w:rFonts w:ascii="Verdana" w:hAnsi="Verdana" w:cstheme="minorHAnsi"/>
          <w:lang w:eastAsia="it-IT"/>
        </w:rPr>
        <w:t> </w:t>
      </w:r>
    </w:p>
    <w:p w14:paraId="3D6FBD7C" w14:textId="3D9F012A" w:rsidR="00DA1C7D" w:rsidRPr="00515029" w:rsidRDefault="009F22D3" w:rsidP="00DA1C7D">
      <w:pPr>
        <w:shd w:val="clear" w:color="auto" w:fill="FFFFFF"/>
        <w:jc w:val="both"/>
        <w:textAlignment w:val="baseline"/>
        <w:rPr>
          <w:rFonts w:ascii="Verdana" w:hAnsi="Verdana" w:cstheme="minorHAnsi"/>
          <w:lang w:eastAsia="it-IT"/>
        </w:rPr>
      </w:pPr>
      <w:r w:rsidRPr="00515029">
        <w:rPr>
          <w:rFonts w:ascii="Verdana" w:hAnsi="Verdana" w:cstheme="minorHAnsi"/>
          <w:b/>
          <w:bCs/>
          <w:shd w:val="clear" w:color="auto" w:fill="FFFFFF"/>
          <w:lang w:eastAsia="it-IT"/>
        </w:rPr>
        <w:t>10</w:t>
      </w:r>
      <w:r w:rsidR="00DA1C7D" w:rsidRPr="00515029">
        <w:rPr>
          <w:rFonts w:ascii="Verdana" w:hAnsi="Verdana" w:cstheme="minorHAnsi"/>
          <w:b/>
          <w:bCs/>
          <w:shd w:val="clear" w:color="auto" w:fill="FFFFFF"/>
          <w:lang w:eastAsia="it-IT"/>
        </w:rPr>
        <w:t>.</w:t>
      </w:r>
      <w:r w:rsidR="00DA1C7D" w:rsidRPr="00515029">
        <w:rPr>
          <w:rFonts w:ascii="Verdana" w:hAnsi="Verdana" w:cstheme="minorHAnsi"/>
          <w:shd w:val="clear" w:color="auto" w:fill="FFFFFF"/>
          <w:lang w:eastAsia="it-IT"/>
        </w:rPr>
        <w:t xml:space="preserve"> In ogni caso il Mediatore non può </w:t>
      </w:r>
      <w:r w:rsidR="00B93802" w:rsidRPr="00515029">
        <w:rPr>
          <w:rFonts w:ascii="Verdana" w:hAnsi="Verdana" w:cstheme="minorHAnsi"/>
          <w:shd w:val="clear" w:color="auto" w:fill="FFFFFF"/>
          <w:lang w:eastAsia="it-IT"/>
        </w:rPr>
        <w:t>astenersi dall’incarico</w:t>
      </w:r>
      <w:r w:rsidR="00DA1C7D" w:rsidRPr="00515029">
        <w:rPr>
          <w:rFonts w:ascii="Verdana" w:hAnsi="Verdana" w:cstheme="minorHAnsi"/>
          <w:shd w:val="clear" w:color="auto" w:fill="FFFFFF"/>
          <w:lang w:eastAsia="it-IT"/>
        </w:rPr>
        <w:t xml:space="preserve"> ricevuto senza giustificata motivazione per più di tre volte in un triennio, pena la cancellazione d’ufficio dall’elenco. </w:t>
      </w:r>
      <w:r w:rsidR="00DA1C7D" w:rsidRPr="00515029">
        <w:rPr>
          <w:rFonts w:ascii="Verdana" w:hAnsi="Verdana" w:cstheme="minorHAnsi"/>
          <w:lang w:eastAsia="it-IT"/>
        </w:rPr>
        <w:t> </w:t>
      </w:r>
    </w:p>
    <w:p w14:paraId="02C52035" w14:textId="77777777" w:rsidR="00DA1C7D" w:rsidRPr="00515029" w:rsidRDefault="00DA1C7D" w:rsidP="00DA1C7D">
      <w:pPr>
        <w:shd w:val="clear" w:color="auto" w:fill="FFFFFF"/>
        <w:jc w:val="both"/>
        <w:textAlignment w:val="baseline"/>
        <w:rPr>
          <w:rFonts w:ascii="Verdana" w:hAnsi="Verdana" w:cstheme="minorHAnsi"/>
          <w:lang w:eastAsia="it-IT"/>
        </w:rPr>
      </w:pPr>
      <w:r w:rsidRPr="00515029">
        <w:rPr>
          <w:rFonts w:ascii="Verdana" w:hAnsi="Verdana" w:cstheme="minorHAnsi"/>
          <w:lang w:eastAsia="it-IT"/>
        </w:rPr>
        <w:t> </w:t>
      </w:r>
    </w:p>
    <w:p w14:paraId="3215CE3E" w14:textId="0763DFF8" w:rsidR="00DA1C7D" w:rsidRPr="00515029" w:rsidRDefault="00DA1C7D" w:rsidP="00DA1C7D">
      <w:pPr>
        <w:shd w:val="clear" w:color="auto" w:fill="FFFFFF"/>
        <w:jc w:val="both"/>
        <w:textAlignment w:val="baseline"/>
        <w:rPr>
          <w:rFonts w:ascii="Verdana" w:hAnsi="Verdana" w:cstheme="minorHAnsi"/>
          <w:lang w:eastAsia="it-IT"/>
        </w:rPr>
      </w:pPr>
      <w:r w:rsidRPr="00515029">
        <w:rPr>
          <w:rFonts w:ascii="Verdana" w:hAnsi="Verdana" w:cstheme="minorHAnsi"/>
          <w:b/>
          <w:bCs/>
          <w:shd w:val="clear" w:color="auto" w:fill="FFFFFF"/>
          <w:lang w:eastAsia="it-IT"/>
        </w:rPr>
        <w:t xml:space="preserve">Art. </w:t>
      </w:r>
      <w:r w:rsidR="00507F34" w:rsidRPr="00515029">
        <w:rPr>
          <w:rFonts w:ascii="Verdana" w:hAnsi="Verdana" w:cstheme="minorHAnsi"/>
          <w:b/>
          <w:bCs/>
          <w:shd w:val="clear" w:color="auto" w:fill="FFFFFF"/>
          <w:lang w:eastAsia="it-IT"/>
        </w:rPr>
        <w:t>10</w:t>
      </w:r>
      <w:r w:rsidRPr="00515029">
        <w:rPr>
          <w:rFonts w:ascii="Verdana" w:hAnsi="Verdana" w:cstheme="minorHAnsi"/>
          <w:b/>
          <w:bCs/>
          <w:shd w:val="clear" w:color="auto" w:fill="FFFFFF"/>
          <w:lang w:eastAsia="it-IT"/>
        </w:rPr>
        <w:t xml:space="preserve"> - Riservatezza </w:t>
      </w:r>
      <w:r w:rsidRPr="00515029">
        <w:rPr>
          <w:rFonts w:ascii="Verdana" w:hAnsi="Verdana" w:cstheme="minorHAnsi"/>
          <w:lang w:eastAsia="it-IT"/>
        </w:rPr>
        <w:t> </w:t>
      </w:r>
    </w:p>
    <w:p w14:paraId="0995FF76" w14:textId="77777777" w:rsidR="00DA1C7D" w:rsidRPr="00515029" w:rsidRDefault="00DA1C7D" w:rsidP="00DA1C7D">
      <w:pPr>
        <w:shd w:val="clear" w:color="auto" w:fill="FFFFFF"/>
        <w:jc w:val="both"/>
        <w:textAlignment w:val="baseline"/>
        <w:rPr>
          <w:rFonts w:ascii="Verdana" w:hAnsi="Verdana" w:cstheme="minorHAnsi"/>
          <w:lang w:eastAsia="it-IT"/>
        </w:rPr>
      </w:pPr>
      <w:r w:rsidRPr="00515029">
        <w:rPr>
          <w:rFonts w:ascii="Verdana" w:hAnsi="Verdana" w:cstheme="minorHAnsi"/>
          <w:b/>
          <w:bCs/>
          <w:shd w:val="clear" w:color="auto" w:fill="FFFFFF"/>
          <w:lang w:eastAsia="it-IT"/>
        </w:rPr>
        <w:t xml:space="preserve">1. </w:t>
      </w:r>
      <w:r w:rsidRPr="00515029">
        <w:rPr>
          <w:rFonts w:ascii="Verdana" w:hAnsi="Verdana" w:cstheme="minorHAnsi"/>
          <w:shd w:val="clear" w:color="auto" w:fill="FFFFFF"/>
          <w:lang w:eastAsia="it-IT"/>
        </w:rPr>
        <w:t>Il procedimento di mediazione è riservato e tutto quanto viene dichiarato nel corso degli incontri o nelle sessioni separate non può essere registrato o verbalizzato. A tal fine tutti i soggetti presenti agli incontri di mediazione dovranno sottoscrivere un'apposita dichiarazione. </w:t>
      </w:r>
      <w:r w:rsidRPr="00515029">
        <w:rPr>
          <w:rFonts w:ascii="Verdana" w:hAnsi="Verdana" w:cstheme="minorHAnsi"/>
          <w:lang w:eastAsia="it-IT"/>
        </w:rPr>
        <w:t> </w:t>
      </w:r>
    </w:p>
    <w:p w14:paraId="5A760AA9" w14:textId="77777777" w:rsidR="00DA1C7D" w:rsidRPr="00515029" w:rsidRDefault="00DA1C7D" w:rsidP="00DA1C7D">
      <w:pPr>
        <w:shd w:val="clear" w:color="auto" w:fill="FFFFFF"/>
        <w:jc w:val="both"/>
        <w:textAlignment w:val="baseline"/>
        <w:rPr>
          <w:rFonts w:ascii="Verdana" w:hAnsi="Verdana" w:cstheme="minorHAnsi"/>
          <w:lang w:eastAsia="it-IT"/>
        </w:rPr>
      </w:pPr>
      <w:r w:rsidRPr="00515029">
        <w:rPr>
          <w:rFonts w:ascii="Verdana" w:hAnsi="Verdana" w:cstheme="minorHAnsi"/>
          <w:b/>
          <w:bCs/>
          <w:shd w:val="clear" w:color="auto" w:fill="FFFFFF"/>
          <w:lang w:eastAsia="it-IT"/>
        </w:rPr>
        <w:lastRenderedPageBreak/>
        <w:t xml:space="preserve">2. </w:t>
      </w:r>
      <w:r w:rsidRPr="00515029">
        <w:rPr>
          <w:rFonts w:ascii="Verdana" w:hAnsi="Verdana" w:cstheme="minorHAnsi"/>
          <w:shd w:val="clear" w:color="auto" w:fill="FFFFFF"/>
          <w:lang w:eastAsia="it-IT"/>
        </w:rPr>
        <w:t>Il mediatore, le parti, la segreteria e tutti coloro che partecipino al procedimento non possono divulgare a terzi i fatti e le informazioni apprese in relazione al procedimento di mediazione. </w:t>
      </w:r>
      <w:r w:rsidRPr="00515029">
        <w:rPr>
          <w:rFonts w:ascii="Verdana" w:hAnsi="Verdana" w:cstheme="minorHAnsi"/>
          <w:lang w:eastAsia="it-IT"/>
        </w:rPr>
        <w:t> </w:t>
      </w:r>
    </w:p>
    <w:p w14:paraId="7D83E974" w14:textId="77777777" w:rsidR="00DA1C7D" w:rsidRPr="00515029" w:rsidRDefault="00DA1C7D" w:rsidP="00DA1C7D">
      <w:pPr>
        <w:shd w:val="clear" w:color="auto" w:fill="FFFFFF"/>
        <w:jc w:val="both"/>
        <w:textAlignment w:val="baseline"/>
        <w:rPr>
          <w:rFonts w:ascii="Verdana" w:hAnsi="Verdana" w:cstheme="minorHAnsi"/>
          <w:lang w:eastAsia="it-IT"/>
        </w:rPr>
      </w:pPr>
      <w:r w:rsidRPr="00515029">
        <w:rPr>
          <w:rFonts w:ascii="Verdana" w:hAnsi="Verdana" w:cstheme="minorHAnsi"/>
          <w:b/>
          <w:bCs/>
          <w:shd w:val="clear" w:color="auto" w:fill="FFFFFF"/>
          <w:lang w:eastAsia="it-IT"/>
        </w:rPr>
        <w:t xml:space="preserve">3. </w:t>
      </w:r>
      <w:r w:rsidRPr="00515029">
        <w:rPr>
          <w:rFonts w:ascii="Verdana" w:hAnsi="Verdana" w:cstheme="minorHAnsi"/>
          <w:shd w:val="clear" w:color="auto" w:fill="FFFFFF"/>
          <w:lang w:eastAsia="it-IT"/>
        </w:rPr>
        <w:t>Rispetto alle dichiarazioni rese e alle informazioni acquisite nel corso delle sessioni separate e salvo consenso della parte dichiarante o dalla quale provengono le informazioni, il mediatore è altresì tenuto alla riservatezza nei confronti delle altre parti. </w:t>
      </w:r>
      <w:r w:rsidRPr="00515029">
        <w:rPr>
          <w:rFonts w:ascii="Verdana" w:hAnsi="Verdana" w:cstheme="minorHAnsi"/>
          <w:lang w:eastAsia="it-IT"/>
        </w:rPr>
        <w:t> </w:t>
      </w:r>
    </w:p>
    <w:p w14:paraId="48A01534" w14:textId="77777777" w:rsidR="00DA1C7D" w:rsidRPr="00515029" w:rsidRDefault="00DA1C7D" w:rsidP="00DA1C7D">
      <w:pPr>
        <w:shd w:val="clear" w:color="auto" w:fill="FFFFFF"/>
        <w:jc w:val="both"/>
        <w:textAlignment w:val="baseline"/>
        <w:rPr>
          <w:rFonts w:ascii="Verdana" w:hAnsi="Verdana" w:cstheme="minorHAnsi"/>
          <w:lang w:eastAsia="it-IT"/>
        </w:rPr>
      </w:pPr>
      <w:r w:rsidRPr="00515029">
        <w:rPr>
          <w:rFonts w:ascii="Verdana" w:hAnsi="Verdana" w:cstheme="minorHAnsi"/>
          <w:b/>
          <w:bCs/>
          <w:shd w:val="clear" w:color="auto" w:fill="FFFFFF"/>
          <w:lang w:eastAsia="it-IT"/>
        </w:rPr>
        <w:t xml:space="preserve">4. </w:t>
      </w:r>
      <w:r w:rsidRPr="00515029">
        <w:rPr>
          <w:rFonts w:ascii="Verdana" w:hAnsi="Verdana" w:cstheme="minorHAnsi"/>
          <w:shd w:val="clear" w:color="auto" w:fill="FFFFFF"/>
          <w:lang w:eastAsia="it-IT"/>
        </w:rPr>
        <w:t>Le dichiarazioni rese o le informazioni acquisite nel corso del procedimento di mediazione non possono essere utilizzate nel giudizio che abbia, totalmente o parzialmente, il medesimo oggetto del procedimento di mediazione, salvo consenso della parte dichiarante o dalla quale provengono le informazioni. </w:t>
      </w:r>
      <w:r w:rsidRPr="00515029">
        <w:rPr>
          <w:rFonts w:ascii="Verdana" w:hAnsi="Verdana" w:cstheme="minorHAnsi"/>
          <w:lang w:eastAsia="it-IT"/>
        </w:rPr>
        <w:t> </w:t>
      </w:r>
    </w:p>
    <w:p w14:paraId="405A54B7" w14:textId="77777777" w:rsidR="00DA1C7D" w:rsidRPr="00515029" w:rsidRDefault="00DA1C7D" w:rsidP="00DA1C7D">
      <w:pPr>
        <w:shd w:val="clear" w:color="auto" w:fill="FFFFFF"/>
        <w:jc w:val="both"/>
        <w:textAlignment w:val="baseline"/>
        <w:rPr>
          <w:rFonts w:ascii="Verdana" w:hAnsi="Verdana" w:cstheme="minorHAnsi"/>
          <w:lang w:eastAsia="it-IT"/>
        </w:rPr>
      </w:pPr>
      <w:r w:rsidRPr="00515029">
        <w:rPr>
          <w:rFonts w:ascii="Verdana" w:hAnsi="Verdana" w:cstheme="minorHAnsi"/>
          <w:b/>
          <w:bCs/>
          <w:shd w:val="clear" w:color="auto" w:fill="FFFFFF"/>
          <w:lang w:eastAsia="it-IT"/>
        </w:rPr>
        <w:t xml:space="preserve">5. </w:t>
      </w:r>
      <w:r w:rsidRPr="00515029">
        <w:rPr>
          <w:rFonts w:ascii="Verdana" w:hAnsi="Verdana" w:cstheme="minorHAnsi"/>
          <w:shd w:val="clear" w:color="auto" w:fill="FFFFFF"/>
          <w:lang w:eastAsia="it-IT"/>
        </w:rPr>
        <w:t>Sul contenuto delle stesse dichiarazioni e informazioni non è ammessa prova testimoniale e non può essere deferito giuramento decisorio. </w:t>
      </w:r>
      <w:r w:rsidRPr="00515029">
        <w:rPr>
          <w:rFonts w:ascii="Verdana" w:hAnsi="Verdana" w:cstheme="minorHAnsi"/>
          <w:lang w:eastAsia="it-IT"/>
        </w:rPr>
        <w:t> </w:t>
      </w:r>
    </w:p>
    <w:p w14:paraId="6470CEBD" w14:textId="530773E3" w:rsidR="00DA1C7D" w:rsidRPr="00515029" w:rsidRDefault="00DA1C7D" w:rsidP="00DA1C7D">
      <w:pPr>
        <w:shd w:val="clear" w:color="auto" w:fill="FFFFFF"/>
        <w:jc w:val="both"/>
        <w:textAlignment w:val="baseline"/>
        <w:rPr>
          <w:rFonts w:ascii="Verdana" w:hAnsi="Verdana" w:cstheme="minorHAnsi"/>
          <w:lang w:eastAsia="it-IT"/>
        </w:rPr>
      </w:pPr>
      <w:r w:rsidRPr="00515029">
        <w:rPr>
          <w:rFonts w:ascii="Verdana" w:hAnsi="Verdana" w:cstheme="minorHAnsi"/>
          <w:b/>
          <w:bCs/>
          <w:shd w:val="clear" w:color="auto" w:fill="FFFFFF"/>
          <w:lang w:eastAsia="it-IT"/>
        </w:rPr>
        <w:t xml:space="preserve">6. </w:t>
      </w:r>
      <w:r w:rsidRPr="00515029">
        <w:rPr>
          <w:rFonts w:ascii="Verdana" w:hAnsi="Verdana" w:cstheme="minorHAnsi"/>
          <w:shd w:val="clear" w:color="auto" w:fill="FFFFFF"/>
          <w:lang w:eastAsia="it-IT"/>
        </w:rPr>
        <w:t>Il mediatore, gli addetti dell'ODM, i consulenti tecnici, siano essi di parte e/o nominati dal Mediatore e, comunque, chiunque a vario titolo, abbia preso parte, a tutto o in parte, al procedimento non possono essere tenuti a deporre sul contenuto delle dichiarazioni rese, sulle attività professionali espletate nel corso dell’intero procedimento e sulle informazioni acquisite nel procedimento di mediazione davanti all’autorità giudiziaria o a altra autorità. </w:t>
      </w:r>
      <w:r w:rsidRPr="00515029">
        <w:rPr>
          <w:rFonts w:ascii="Verdana" w:hAnsi="Verdana" w:cstheme="minorHAnsi"/>
          <w:lang w:eastAsia="it-IT"/>
        </w:rPr>
        <w:t> </w:t>
      </w:r>
    </w:p>
    <w:p w14:paraId="56B815D4" w14:textId="77777777" w:rsidR="00DA1C7D" w:rsidRPr="00515029" w:rsidRDefault="00DA1C7D" w:rsidP="00DA1C7D">
      <w:pPr>
        <w:shd w:val="clear" w:color="auto" w:fill="FFFFFF"/>
        <w:jc w:val="both"/>
        <w:textAlignment w:val="baseline"/>
        <w:rPr>
          <w:rFonts w:ascii="Verdana" w:hAnsi="Verdana" w:cstheme="minorHAnsi"/>
          <w:lang w:eastAsia="it-IT"/>
        </w:rPr>
      </w:pPr>
      <w:r w:rsidRPr="00515029">
        <w:rPr>
          <w:rFonts w:ascii="Verdana" w:hAnsi="Verdana" w:cstheme="minorHAnsi"/>
          <w:b/>
          <w:bCs/>
          <w:shd w:val="clear" w:color="auto" w:fill="FFFFFF"/>
          <w:lang w:eastAsia="it-IT"/>
        </w:rPr>
        <w:t xml:space="preserve">7. </w:t>
      </w:r>
      <w:r w:rsidRPr="00515029">
        <w:rPr>
          <w:rFonts w:ascii="Verdana" w:hAnsi="Verdana" w:cstheme="minorHAnsi"/>
          <w:shd w:val="clear" w:color="auto" w:fill="FFFFFF"/>
          <w:lang w:eastAsia="it-IT"/>
        </w:rPr>
        <w:t>Non sono consentite comunicazioni riservate delle parti al solo mediatore, eccettuate quelle effettuate in occasione delle sessioni separate.</w:t>
      </w:r>
      <w:r w:rsidRPr="00515029">
        <w:rPr>
          <w:rFonts w:ascii="Verdana" w:hAnsi="Verdana" w:cstheme="minorHAnsi"/>
          <w:lang w:eastAsia="it-IT"/>
        </w:rPr>
        <w:t> </w:t>
      </w:r>
    </w:p>
    <w:p w14:paraId="735C3A0F" w14:textId="77777777" w:rsidR="00C22C1F" w:rsidRDefault="00DA1C7D" w:rsidP="00DA1C7D">
      <w:pPr>
        <w:shd w:val="clear" w:color="auto" w:fill="FFFFFF"/>
        <w:jc w:val="both"/>
        <w:textAlignment w:val="baseline"/>
        <w:rPr>
          <w:rFonts w:ascii="Verdana" w:hAnsi="Verdana" w:cstheme="minorHAnsi"/>
          <w:shd w:val="clear" w:color="auto" w:fill="FFFFFF"/>
          <w:lang w:eastAsia="it-IT"/>
        </w:rPr>
      </w:pPr>
      <w:r w:rsidRPr="00515029">
        <w:rPr>
          <w:rFonts w:ascii="Verdana" w:hAnsi="Verdana" w:cstheme="minorHAnsi"/>
          <w:b/>
          <w:bCs/>
          <w:shd w:val="clear" w:color="auto" w:fill="FFFFFF"/>
          <w:lang w:eastAsia="it-IT"/>
        </w:rPr>
        <w:t>8.</w:t>
      </w:r>
      <w:r w:rsidRPr="00515029">
        <w:rPr>
          <w:rFonts w:ascii="Verdana" w:hAnsi="Verdana" w:cstheme="minorHAnsi"/>
          <w:shd w:val="clear" w:color="auto" w:fill="FFFFFF"/>
          <w:lang w:eastAsia="it-IT"/>
        </w:rPr>
        <w:t xml:space="preserve"> In caso di sopravvenuta sospensione o cancellazione dell’ODM, la segreteria dà immediata comunicazione dell’adozione del relativo provvedimento e della data di decorrenza dei suoi effetti, rispettivamente, ai mediatori inseriti nei propri elenchi e alle parti dei procedimenti in corso per consentire che la procedura di mediazione in corso possa proseguire davanti ad altro organismo del medesimo circondario.</w:t>
      </w:r>
    </w:p>
    <w:p w14:paraId="6F2A58CE" w14:textId="596BD04F" w:rsidR="00DA1C7D" w:rsidRPr="00515029" w:rsidRDefault="00C22C1F" w:rsidP="00DA1C7D">
      <w:pPr>
        <w:shd w:val="clear" w:color="auto" w:fill="FFFFFF"/>
        <w:jc w:val="both"/>
        <w:textAlignment w:val="baseline"/>
        <w:rPr>
          <w:rFonts w:ascii="Verdana" w:hAnsi="Verdana" w:cstheme="minorHAnsi"/>
          <w:lang w:eastAsia="it-IT"/>
        </w:rPr>
      </w:pPr>
      <w:r w:rsidRPr="00292ACC">
        <w:rPr>
          <w:rFonts w:ascii="Verdana" w:hAnsi="Verdana" w:cstheme="minorHAnsi"/>
          <w:shd w:val="clear" w:color="auto" w:fill="FFFFFF"/>
          <w:lang w:eastAsia="it-IT"/>
        </w:rPr>
        <w:t xml:space="preserve">Dopo la comunicazione della sospensione o della cancellazione l’Organismo non può erogare i servizi previsti dalla vigente normativa. La cancellazione non fa venir meno l’obbligo di conservazione previsto dall’articolo 8 bis, comma 5, del decreto legislativo n. 28/2010 e dall’art. 16, comma 4 del </w:t>
      </w:r>
      <w:proofErr w:type="spellStart"/>
      <w:r w:rsidRPr="00292ACC">
        <w:rPr>
          <w:rFonts w:ascii="Verdana" w:hAnsi="Verdana" w:cstheme="minorHAnsi"/>
          <w:shd w:val="clear" w:color="auto" w:fill="FFFFFF"/>
          <w:lang w:eastAsia="it-IT"/>
        </w:rPr>
        <w:t>d.m.</w:t>
      </w:r>
      <w:proofErr w:type="spellEnd"/>
      <w:r w:rsidRPr="00292ACC">
        <w:rPr>
          <w:rFonts w:ascii="Verdana" w:hAnsi="Verdana" w:cstheme="minorHAnsi"/>
          <w:shd w:val="clear" w:color="auto" w:fill="FFFFFF"/>
          <w:lang w:eastAsia="it-IT"/>
        </w:rPr>
        <w:t xml:space="preserve"> n. 150/2023.</w:t>
      </w:r>
      <w:r>
        <w:rPr>
          <w:rFonts w:ascii="Verdana" w:hAnsi="Verdana" w:cstheme="minorHAnsi"/>
          <w:shd w:val="clear" w:color="auto" w:fill="FFFFFF"/>
          <w:lang w:eastAsia="it-IT"/>
        </w:rPr>
        <w:t xml:space="preserve"> </w:t>
      </w:r>
      <w:r w:rsidR="00DA1C7D" w:rsidRPr="00515029">
        <w:rPr>
          <w:rFonts w:ascii="Verdana" w:hAnsi="Verdana" w:cstheme="minorHAnsi"/>
          <w:shd w:val="clear" w:color="auto" w:fill="FFFFFF"/>
          <w:lang w:eastAsia="it-IT"/>
        </w:rPr>
        <w:t> </w:t>
      </w:r>
      <w:r w:rsidR="00DA1C7D" w:rsidRPr="00515029">
        <w:rPr>
          <w:rFonts w:ascii="Verdana" w:hAnsi="Verdana" w:cstheme="minorHAnsi"/>
          <w:lang w:eastAsia="it-IT"/>
        </w:rPr>
        <w:t> </w:t>
      </w:r>
    </w:p>
    <w:p w14:paraId="469DBB2A" w14:textId="77777777" w:rsidR="00DA1C7D" w:rsidRPr="00515029" w:rsidRDefault="00DA1C7D" w:rsidP="00DA1C7D">
      <w:pPr>
        <w:shd w:val="clear" w:color="auto" w:fill="FFFFFF"/>
        <w:jc w:val="both"/>
        <w:textAlignment w:val="baseline"/>
        <w:rPr>
          <w:rFonts w:ascii="Verdana" w:hAnsi="Verdana" w:cstheme="minorHAnsi"/>
          <w:lang w:eastAsia="it-IT"/>
        </w:rPr>
      </w:pPr>
    </w:p>
    <w:p w14:paraId="00893ECD" w14:textId="4E3A85C7" w:rsidR="00DA1C7D" w:rsidRPr="00515029" w:rsidRDefault="00DA1C7D" w:rsidP="00DA1C7D">
      <w:pPr>
        <w:shd w:val="clear" w:color="auto" w:fill="FFFFFF"/>
        <w:jc w:val="both"/>
        <w:textAlignment w:val="baseline"/>
        <w:rPr>
          <w:rFonts w:ascii="Verdana" w:hAnsi="Verdana" w:cstheme="minorHAnsi"/>
          <w:lang w:eastAsia="it-IT"/>
        </w:rPr>
      </w:pPr>
      <w:r w:rsidRPr="00515029">
        <w:rPr>
          <w:rFonts w:ascii="Verdana" w:hAnsi="Verdana" w:cstheme="minorHAnsi"/>
          <w:b/>
          <w:bCs/>
          <w:shd w:val="clear" w:color="auto" w:fill="FFFFFF"/>
          <w:lang w:eastAsia="it-IT"/>
        </w:rPr>
        <w:t>Art. 1</w:t>
      </w:r>
      <w:r w:rsidR="00507F34" w:rsidRPr="00515029">
        <w:rPr>
          <w:rFonts w:ascii="Verdana" w:hAnsi="Verdana" w:cstheme="minorHAnsi"/>
          <w:b/>
          <w:bCs/>
          <w:shd w:val="clear" w:color="auto" w:fill="FFFFFF"/>
          <w:lang w:eastAsia="it-IT"/>
        </w:rPr>
        <w:t>1</w:t>
      </w:r>
      <w:r w:rsidRPr="00515029">
        <w:rPr>
          <w:rFonts w:ascii="Verdana" w:hAnsi="Verdana" w:cstheme="minorHAnsi"/>
          <w:b/>
          <w:bCs/>
          <w:shd w:val="clear" w:color="auto" w:fill="FFFFFF"/>
          <w:lang w:eastAsia="it-IT"/>
        </w:rPr>
        <w:t xml:space="preserve"> - Procedimento di mediazione </w:t>
      </w:r>
      <w:r w:rsidRPr="00515029">
        <w:rPr>
          <w:rFonts w:ascii="Verdana" w:hAnsi="Verdana" w:cstheme="minorHAnsi"/>
          <w:lang w:eastAsia="it-IT"/>
        </w:rPr>
        <w:t> </w:t>
      </w:r>
    </w:p>
    <w:p w14:paraId="2C3AFF70" w14:textId="77777777" w:rsidR="00DA1C7D" w:rsidRPr="00515029" w:rsidRDefault="00DA1C7D" w:rsidP="00BA2EEF">
      <w:pPr>
        <w:autoSpaceDE w:val="0"/>
        <w:autoSpaceDN w:val="0"/>
        <w:adjustRightInd w:val="0"/>
        <w:jc w:val="both"/>
        <w:rPr>
          <w:rFonts w:ascii="Verdana" w:hAnsi="Verdana" w:cstheme="minorHAnsi"/>
          <w:kern w:val="0"/>
        </w:rPr>
      </w:pPr>
      <w:r w:rsidRPr="00515029">
        <w:rPr>
          <w:rFonts w:ascii="Verdana" w:hAnsi="Verdana" w:cstheme="minorHAnsi"/>
          <w:b/>
          <w:bCs/>
          <w:shd w:val="clear" w:color="auto" w:fill="FFFFFF"/>
          <w:lang w:eastAsia="it-IT"/>
        </w:rPr>
        <w:t xml:space="preserve">1. </w:t>
      </w:r>
      <w:r w:rsidRPr="00515029">
        <w:rPr>
          <w:rFonts w:ascii="Verdana" w:hAnsi="Verdana" w:cstheme="minorHAnsi"/>
          <w:shd w:val="clear" w:color="auto" w:fill="FFFFFF"/>
          <w:lang w:eastAsia="it-IT"/>
        </w:rPr>
        <w:t xml:space="preserve">Il mediatore conduce l'incontro senza formalità di procedura, sentendo le parti congiuntamente o separatamente e può avvalersi, in casi di particolare complessità, di un mediatore ausiliario (cd. Co-Mediatore) senza oneri ulteriori a carico delle parti. </w:t>
      </w:r>
      <w:r w:rsidRPr="00515029">
        <w:rPr>
          <w:rFonts w:ascii="Verdana" w:hAnsi="Verdana" w:cstheme="minorHAnsi"/>
          <w:kern w:val="0"/>
        </w:rPr>
        <w:t xml:space="preserve"> </w:t>
      </w:r>
    </w:p>
    <w:p w14:paraId="6E6631AB" w14:textId="576E4809" w:rsidR="00DA1C7D" w:rsidRPr="00515029" w:rsidRDefault="00DA1C7D" w:rsidP="00DA1C7D">
      <w:pPr>
        <w:shd w:val="clear" w:color="auto" w:fill="FFFFFF"/>
        <w:jc w:val="both"/>
        <w:textAlignment w:val="baseline"/>
        <w:rPr>
          <w:rFonts w:ascii="Verdana" w:hAnsi="Verdana" w:cstheme="minorHAnsi"/>
          <w:lang w:eastAsia="it-IT"/>
        </w:rPr>
      </w:pPr>
      <w:r w:rsidRPr="00515029">
        <w:rPr>
          <w:rFonts w:ascii="Verdana" w:hAnsi="Verdana" w:cstheme="minorHAnsi"/>
          <w:b/>
          <w:bCs/>
          <w:shd w:val="clear" w:color="auto" w:fill="FFFFFF"/>
          <w:lang w:eastAsia="it-IT"/>
        </w:rPr>
        <w:lastRenderedPageBreak/>
        <w:t>2.</w:t>
      </w:r>
      <w:r w:rsidRPr="00515029">
        <w:rPr>
          <w:rFonts w:ascii="Verdana" w:hAnsi="Verdana" w:cstheme="minorHAnsi"/>
          <w:shd w:val="clear" w:color="auto" w:fill="FFFFFF"/>
          <w:lang w:eastAsia="it-IT"/>
        </w:rPr>
        <w:t xml:space="preserve"> Per lo svolgimento del primo incontro il mediatore sarà disponibile per una durata non inferiore a due ore. Qualora ne ravvisi la necessità, il Mediatore comunica alle parti la sua disponibilità a protrarre oltre le due ore, nella stessa seduta, l’incontro di mediazione, in ogni caso nell’ambito della medesima giornata, nel rispetto delle esigenze organizzative dell’Organismo</w:t>
      </w:r>
      <w:r w:rsidR="009F22D3" w:rsidRPr="00515029">
        <w:rPr>
          <w:rFonts w:ascii="Verdana" w:hAnsi="Verdana" w:cstheme="minorHAnsi"/>
          <w:shd w:val="clear" w:color="auto" w:fill="FFFFFF"/>
          <w:lang w:eastAsia="it-IT"/>
        </w:rPr>
        <w:t>.</w:t>
      </w:r>
    </w:p>
    <w:p w14:paraId="618C6B7C" w14:textId="77777777" w:rsidR="00DA1C7D" w:rsidRPr="00515029" w:rsidRDefault="00DA1C7D" w:rsidP="00DA1C7D">
      <w:pPr>
        <w:shd w:val="clear" w:color="auto" w:fill="FFFFFF"/>
        <w:jc w:val="both"/>
        <w:textAlignment w:val="baseline"/>
        <w:rPr>
          <w:rFonts w:ascii="Verdana" w:hAnsi="Verdana" w:cstheme="minorHAnsi"/>
          <w:lang w:eastAsia="it-IT"/>
        </w:rPr>
      </w:pPr>
      <w:r w:rsidRPr="00515029">
        <w:rPr>
          <w:rFonts w:ascii="Verdana" w:hAnsi="Verdana" w:cstheme="minorHAnsi"/>
          <w:b/>
          <w:bCs/>
          <w:shd w:val="clear" w:color="auto" w:fill="FFFFFF"/>
          <w:lang w:eastAsia="it-IT"/>
        </w:rPr>
        <w:t>3.</w:t>
      </w:r>
      <w:r w:rsidRPr="00515029">
        <w:rPr>
          <w:rFonts w:ascii="Verdana" w:hAnsi="Verdana" w:cstheme="minorHAnsi"/>
          <w:shd w:val="clear" w:color="auto" w:fill="FFFFFF"/>
          <w:lang w:eastAsia="it-IT"/>
        </w:rPr>
        <w:t xml:space="preserve"> Nei casi di cui all'articolo 5, comma 1, e 5-quater del decreto legislativo 28/10, il mediatore tiene il primo incontro con la parte istante anche in mancanza di adesione della parte chiamata in mediazione.  </w:t>
      </w:r>
      <w:r w:rsidRPr="00515029">
        <w:rPr>
          <w:rFonts w:ascii="Verdana" w:hAnsi="Verdana" w:cstheme="minorHAnsi"/>
          <w:lang w:eastAsia="it-IT"/>
        </w:rPr>
        <w:t> </w:t>
      </w:r>
    </w:p>
    <w:p w14:paraId="7439E0DC" w14:textId="664AA4D6" w:rsidR="009F22D3" w:rsidRPr="00515029" w:rsidRDefault="00DA1C7D" w:rsidP="009F22D3">
      <w:pPr>
        <w:shd w:val="clear" w:color="auto" w:fill="FFFFFF"/>
        <w:jc w:val="both"/>
        <w:textAlignment w:val="baseline"/>
        <w:rPr>
          <w:rFonts w:ascii="Verdana" w:hAnsi="Verdana" w:cstheme="minorHAnsi"/>
          <w:shd w:val="clear" w:color="auto" w:fill="FFFFFF"/>
          <w:lang w:eastAsia="it-IT"/>
        </w:rPr>
      </w:pPr>
      <w:r w:rsidRPr="00515029">
        <w:rPr>
          <w:rFonts w:ascii="Verdana" w:hAnsi="Verdana" w:cstheme="minorHAnsi"/>
          <w:b/>
          <w:bCs/>
          <w:shd w:val="clear" w:color="auto" w:fill="FFFFFF"/>
          <w:lang w:eastAsia="it-IT"/>
        </w:rPr>
        <w:t>4.</w:t>
      </w:r>
      <w:r w:rsidR="009F22D3" w:rsidRPr="00515029">
        <w:rPr>
          <w:rFonts w:ascii="Verdana" w:hAnsi="Verdana" w:cstheme="minorHAnsi"/>
          <w:b/>
          <w:bCs/>
          <w:shd w:val="clear" w:color="auto" w:fill="FFFFFF"/>
          <w:lang w:eastAsia="it-IT"/>
        </w:rPr>
        <w:t xml:space="preserve"> </w:t>
      </w:r>
      <w:r w:rsidR="009F22D3" w:rsidRPr="00515029">
        <w:rPr>
          <w:rFonts w:ascii="Verdana" w:hAnsi="Verdana" w:cstheme="minorHAnsi"/>
          <w:shd w:val="clear" w:color="auto" w:fill="FFFFFF"/>
          <w:lang w:eastAsia="it-IT"/>
        </w:rPr>
        <w:t>Solo le parti ritualmente costituite che abbiano corrisposto le indennità dovute per il primo incontro di mediazione, possono richiedere, con giustificato motivo, un rinvio della prima seduta.</w:t>
      </w:r>
    </w:p>
    <w:p w14:paraId="63046E1A" w14:textId="4E0B4045" w:rsidR="00DA1C7D" w:rsidRPr="00515029" w:rsidRDefault="009F22D3" w:rsidP="00DA1C7D">
      <w:pPr>
        <w:shd w:val="clear" w:color="auto" w:fill="FFFFFF"/>
        <w:jc w:val="both"/>
        <w:textAlignment w:val="baseline"/>
        <w:rPr>
          <w:rFonts w:ascii="Verdana" w:hAnsi="Verdana" w:cstheme="minorHAnsi"/>
          <w:lang w:eastAsia="it-IT"/>
        </w:rPr>
      </w:pPr>
      <w:r w:rsidRPr="00515029">
        <w:rPr>
          <w:rFonts w:ascii="Verdana" w:hAnsi="Verdana" w:cstheme="minorHAnsi"/>
          <w:b/>
          <w:bCs/>
          <w:shd w:val="clear" w:color="auto" w:fill="FFFFFF"/>
          <w:lang w:eastAsia="it-IT"/>
        </w:rPr>
        <w:t xml:space="preserve">5 </w:t>
      </w:r>
      <w:r w:rsidRPr="00515029">
        <w:rPr>
          <w:rFonts w:ascii="Verdana" w:hAnsi="Verdana" w:cstheme="minorHAnsi"/>
          <w:shd w:val="clear" w:color="auto" w:fill="FFFFFF"/>
          <w:lang w:eastAsia="it-IT"/>
        </w:rPr>
        <w:t>Al</w:t>
      </w:r>
      <w:r w:rsidR="00DA1C7D" w:rsidRPr="00515029">
        <w:rPr>
          <w:rFonts w:ascii="Verdana" w:hAnsi="Verdana" w:cstheme="minorHAnsi"/>
          <w:shd w:val="clear" w:color="auto" w:fill="FFFFFF"/>
          <w:lang w:eastAsia="it-IT"/>
        </w:rPr>
        <w:t xml:space="preserve"> termine di ciascun incontro il mediatore dà atto per iscritto dei soggetti presenti all’incontro o della mancata partecipazione. </w:t>
      </w:r>
      <w:r w:rsidR="00DA1C7D" w:rsidRPr="00515029">
        <w:rPr>
          <w:rFonts w:ascii="Verdana" w:hAnsi="Verdana" w:cstheme="minorHAnsi"/>
          <w:lang w:eastAsia="it-IT"/>
        </w:rPr>
        <w:t> </w:t>
      </w:r>
    </w:p>
    <w:p w14:paraId="3C00D787" w14:textId="4C808AE2" w:rsidR="00DA1C7D" w:rsidRPr="00515029" w:rsidRDefault="006650B5" w:rsidP="00DA1C7D">
      <w:pPr>
        <w:shd w:val="clear" w:color="auto" w:fill="FFFFFF"/>
        <w:jc w:val="both"/>
        <w:textAlignment w:val="baseline"/>
        <w:rPr>
          <w:rFonts w:ascii="Verdana" w:hAnsi="Verdana" w:cstheme="minorHAnsi"/>
          <w:lang w:eastAsia="it-IT"/>
        </w:rPr>
      </w:pPr>
      <w:r w:rsidRPr="00515029">
        <w:rPr>
          <w:rFonts w:ascii="Verdana" w:hAnsi="Verdana" w:cstheme="minorHAnsi"/>
          <w:b/>
          <w:bCs/>
          <w:shd w:val="clear" w:color="auto" w:fill="FFFFFF"/>
          <w:lang w:eastAsia="it-IT"/>
        </w:rPr>
        <w:t>6</w:t>
      </w:r>
      <w:r w:rsidR="00DA1C7D" w:rsidRPr="00515029">
        <w:rPr>
          <w:rFonts w:ascii="Verdana" w:hAnsi="Verdana" w:cstheme="minorHAnsi"/>
          <w:b/>
          <w:bCs/>
          <w:shd w:val="clear" w:color="auto" w:fill="FFFFFF"/>
          <w:lang w:eastAsia="it-IT"/>
        </w:rPr>
        <w:t xml:space="preserve">. </w:t>
      </w:r>
      <w:r w:rsidR="00DA1C7D" w:rsidRPr="00515029">
        <w:rPr>
          <w:rFonts w:ascii="Verdana" w:hAnsi="Verdana" w:cstheme="minorHAnsi"/>
          <w:shd w:val="clear" w:color="auto" w:fill="FFFFFF"/>
          <w:lang w:eastAsia="it-IT"/>
        </w:rPr>
        <w:t>Il mediatore, d'intesa con le parti, può fissare eventuali incontri successivi al primo, con conseguente accettazione delle ulteriori spese di mediazione. </w:t>
      </w:r>
      <w:r w:rsidR="00DA1C7D" w:rsidRPr="00515029">
        <w:rPr>
          <w:rFonts w:ascii="Verdana" w:hAnsi="Verdana" w:cstheme="minorHAnsi"/>
          <w:lang w:eastAsia="it-IT"/>
        </w:rPr>
        <w:t> </w:t>
      </w:r>
    </w:p>
    <w:p w14:paraId="0263D03A" w14:textId="40023942" w:rsidR="00DA1C7D" w:rsidRPr="00515029" w:rsidRDefault="00433D30" w:rsidP="00DA1C7D">
      <w:pPr>
        <w:shd w:val="clear" w:color="auto" w:fill="FFFFFF"/>
        <w:jc w:val="both"/>
        <w:textAlignment w:val="baseline"/>
        <w:rPr>
          <w:rFonts w:ascii="Verdana" w:hAnsi="Verdana" w:cstheme="minorHAnsi"/>
          <w:lang w:eastAsia="it-IT"/>
        </w:rPr>
      </w:pPr>
      <w:r w:rsidRPr="00515029">
        <w:rPr>
          <w:rFonts w:ascii="Verdana" w:hAnsi="Verdana" w:cstheme="minorHAnsi"/>
          <w:b/>
          <w:bCs/>
          <w:shd w:val="clear" w:color="auto" w:fill="FFFFFF"/>
          <w:lang w:eastAsia="it-IT"/>
        </w:rPr>
        <w:t>7</w:t>
      </w:r>
      <w:r w:rsidR="00DA1C7D" w:rsidRPr="00515029">
        <w:rPr>
          <w:rFonts w:ascii="Verdana" w:hAnsi="Verdana" w:cstheme="minorHAnsi"/>
          <w:b/>
          <w:bCs/>
          <w:shd w:val="clear" w:color="auto" w:fill="FFFFFF"/>
          <w:lang w:eastAsia="it-IT"/>
        </w:rPr>
        <w:t>.</w:t>
      </w:r>
      <w:r w:rsidR="00DA1C7D" w:rsidRPr="00515029">
        <w:rPr>
          <w:rFonts w:ascii="Verdana" w:hAnsi="Verdana" w:cstheme="minorHAnsi"/>
          <w:shd w:val="clear" w:color="auto" w:fill="FFFFFF"/>
          <w:lang w:eastAsia="it-IT"/>
        </w:rPr>
        <w:t xml:space="preserve"> Tutte le richieste di rinvio devono essere sempre motivate e sono valutate caso per caso da</w:t>
      </w:r>
      <w:r w:rsidRPr="00515029">
        <w:rPr>
          <w:rFonts w:ascii="Verdana" w:hAnsi="Verdana" w:cstheme="minorHAnsi"/>
          <w:shd w:val="clear" w:color="auto" w:fill="FFFFFF"/>
          <w:lang w:eastAsia="it-IT"/>
        </w:rPr>
        <w:t>l mediatore</w:t>
      </w:r>
      <w:r w:rsidR="00DA1C7D" w:rsidRPr="00515029">
        <w:rPr>
          <w:rFonts w:ascii="Verdana" w:hAnsi="Verdana" w:cstheme="minorHAnsi"/>
          <w:shd w:val="clear" w:color="auto" w:fill="FFFFFF"/>
          <w:lang w:eastAsia="it-IT"/>
        </w:rPr>
        <w:t xml:space="preserve">, anche in mancanza di consenso di tutte le parti. </w:t>
      </w:r>
      <w:r w:rsidR="00DA1C7D" w:rsidRPr="00515029">
        <w:rPr>
          <w:rFonts w:ascii="Verdana" w:hAnsi="Verdana" w:cstheme="minorHAnsi"/>
          <w:lang w:eastAsia="it-IT"/>
        </w:rPr>
        <w:t> </w:t>
      </w:r>
    </w:p>
    <w:p w14:paraId="377FEE8D" w14:textId="77777777" w:rsidR="009B42DC" w:rsidRPr="00515029" w:rsidRDefault="009B42DC" w:rsidP="00DA1C7D">
      <w:pPr>
        <w:shd w:val="clear" w:color="auto" w:fill="FFFFFF"/>
        <w:jc w:val="both"/>
        <w:textAlignment w:val="baseline"/>
        <w:rPr>
          <w:rFonts w:ascii="Verdana" w:hAnsi="Verdana" w:cstheme="minorHAnsi"/>
          <w:b/>
          <w:bCs/>
          <w:shd w:val="clear" w:color="auto" w:fill="FFFFFF"/>
          <w:lang w:eastAsia="it-IT"/>
        </w:rPr>
      </w:pPr>
    </w:p>
    <w:p w14:paraId="4A37FAB1" w14:textId="044B8B83" w:rsidR="00DA1C7D" w:rsidRPr="00515029" w:rsidRDefault="00DA1C7D" w:rsidP="00DA1C7D">
      <w:pPr>
        <w:shd w:val="clear" w:color="auto" w:fill="FFFFFF"/>
        <w:jc w:val="both"/>
        <w:textAlignment w:val="baseline"/>
        <w:rPr>
          <w:rFonts w:ascii="Verdana" w:hAnsi="Verdana" w:cstheme="minorHAnsi"/>
          <w:lang w:eastAsia="it-IT"/>
        </w:rPr>
      </w:pPr>
      <w:r w:rsidRPr="00515029">
        <w:rPr>
          <w:rFonts w:ascii="Verdana" w:hAnsi="Verdana" w:cstheme="minorHAnsi"/>
          <w:b/>
          <w:bCs/>
          <w:shd w:val="clear" w:color="auto" w:fill="FFFFFF"/>
          <w:lang w:eastAsia="it-IT"/>
        </w:rPr>
        <w:t>Art.</w:t>
      </w:r>
      <w:r w:rsidR="00BA2EEF" w:rsidRPr="00515029">
        <w:rPr>
          <w:rFonts w:ascii="Verdana" w:hAnsi="Verdana" w:cstheme="minorHAnsi"/>
          <w:b/>
          <w:bCs/>
          <w:shd w:val="clear" w:color="auto" w:fill="FFFFFF"/>
          <w:lang w:eastAsia="it-IT"/>
        </w:rPr>
        <w:t xml:space="preserve"> </w:t>
      </w:r>
      <w:r w:rsidRPr="00515029">
        <w:rPr>
          <w:rFonts w:ascii="Verdana" w:hAnsi="Verdana" w:cstheme="minorHAnsi"/>
          <w:b/>
          <w:bCs/>
          <w:shd w:val="clear" w:color="auto" w:fill="FFFFFF"/>
          <w:lang w:eastAsia="it-IT"/>
        </w:rPr>
        <w:t>1</w:t>
      </w:r>
      <w:r w:rsidR="00507F34" w:rsidRPr="00515029">
        <w:rPr>
          <w:rFonts w:ascii="Verdana" w:hAnsi="Verdana" w:cstheme="minorHAnsi"/>
          <w:b/>
          <w:bCs/>
          <w:shd w:val="clear" w:color="auto" w:fill="FFFFFF"/>
          <w:lang w:eastAsia="it-IT"/>
        </w:rPr>
        <w:t>2</w:t>
      </w:r>
      <w:r w:rsidRPr="00515029">
        <w:rPr>
          <w:rFonts w:ascii="Verdana" w:hAnsi="Verdana" w:cstheme="minorHAnsi"/>
          <w:b/>
          <w:bCs/>
          <w:shd w:val="clear" w:color="auto" w:fill="FFFFFF"/>
          <w:lang w:eastAsia="it-IT"/>
        </w:rPr>
        <w:t xml:space="preserve"> - Proposta del Mediatore</w:t>
      </w:r>
      <w:r w:rsidRPr="00515029">
        <w:rPr>
          <w:rFonts w:ascii="Verdana" w:hAnsi="Verdana" w:cstheme="minorHAnsi"/>
          <w:lang w:eastAsia="it-IT"/>
        </w:rPr>
        <w:t> </w:t>
      </w:r>
    </w:p>
    <w:p w14:paraId="609925ED" w14:textId="77777777" w:rsidR="00DA1C7D" w:rsidRPr="00515029" w:rsidRDefault="00DA1C7D" w:rsidP="00BA2EEF">
      <w:pPr>
        <w:shd w:val="clear" w:color="auto" w:fill="FFFFFF"/>
        <w:jc w:val="both"/>
        <w:textAlignment w:val="baseline"/>
        <w:rPr>
          <w:rFonts w:ascii="Verdana" w:hAnsi="Verdana" w:cstheme="minorHAnsi"/>
          <w:lang w:eastAsia="it-IT"/>
        </w:rPr>
      </w:pPr>
      <w:r w:rsidRPr="00515029">
        <w:rPr>
          <w:rFonts w:ascii="Verdana" w:hAnsi="Verdana" w:cstheme="minorHAnsi"/>
          <w:b/>
          <w:bCs/>
          <w:shd w:val="clear" w:color="auto" w:fill="FFFFFF"/>
          <w:lang w:eastAsia="it-IT"/>
        </w:rPr>
        <w:t xml:space="preserve">1. </w:t>
      </w:r>
      <w:r w:rsidRPr="00515029">
        <w:rPr>
          <w:rFonts w:ascii="Verdana" w:hAnsi="Verdana" w:cstheme="minorHAnsi"/>
          <w:shd w:val="clear" w:color="auto" w:fill="FFFFFF"/>
          <w:lang w:eastAsia="it-IT"/>
        </w:rPr>
        <w:t xml:space="preserve">Quando le parti non raggiungano un accordo, il mediatore, sulla base degli elementi acquisiti nel corso del procedimento, può formulare una proposta di conciliazione, da allegare al verbale, qualora disponga degli elementi necessari. </w:t>
      </w:r>
    </w:p>
    <w:p w14:paraId="6E50ECD5" w14:textId="77777777" w:rsidR="00DA1C7D" w:rsidRPr="00515029" w:rsidRDefault="00DA1C7D" w:rsidP="00BA2EEF">
      <w:pPr>
        <w:shd w:val="clear" w:color="auto" w:fill="FFFFFF"/>
        <w:jc w:val="both"/>
        <w:textAlignment w:val="baseline"/>
        <w:rPr>
          <w:rFonts w:ascii="Verdana" w:hAnsi="Verdana" w:cstheme="minorHAnsi"/>
          <w:lang w:eastAsia="it-IT"/>
        </w:rPr>
      </w:pPr>
      <w:r w:rsidRPr="00515029">
        <w:rPr>
          <w:rFonts w:ascii="Verdana" w:hAnsi="Verdana" w:cstheme="minorHAnsi"/>
          <w:shd w:val="clear" w:color="auto" w:fill="FFFFFF"/>
          <w:lang w:eastAsia="it-IT"/>
        </w:rPr>
        <w:t>In ogni caso le parti concordemente, in qualunque momento del procedimento, possono chiedere al mediatore di formulare una proposta di conciliazione.</w:t>
      </w:r>
    </w:p>
    <w:p w14:paraId="319A8B42" w14:textId="77777777" w:rsidR="00DA1C7D" w:rsidRPr="00515029" w:rsidRDefault="00DA1C7D" w:rsidP="00BA2EEF">
      <w:pPr>
        <w:shd w:val="clear" w:color="auto" w:fill="FFFFFF"/>
        <w:jc w:val="both"/>
        <w:textAlignment w:val="baseline"/>
        <w:rPr>
          <w:rFonts w:ascii="Verdana" w:hAnsi="Verdana" w:cstheme="minorHAnsi"/>
          <w:lang w:eastAsia="it-IT"/>
        </w:rPr>
      </w:pPr>
      <w:r w:rsidRPr="00515029">
        <w:rPr>
          <w:rFonts w:ascii="Verdana" w:hAnsi="Verdana" w:cstheme="minorHAnsi"/>
          <w:b/>
          <w:bCs/>
          <w:shd w:val="clear" w:color="auto" w:fill="FFFFFF"/>
          <w:lang w:eastAsia="it-IT"/>
        </w:rPr>
        <w:t xml:space="preserve">2. </w:t>
      </w:r>
      <w:r w:rsidRPr="00515029">
        <w:rPr>
          <w:rFonts w:ascii="Verdana" w:hAnsi="Verdana" w:cstheme="minorHAnsi"/>
          <w:shd w:val="clear" w:color="auto" w:fill="FFFFFF"/>
          <w:lang w:eastAsia="it-IT"/>
        </w:rPr>
        <w:t>In caso di mancata adesione o partecipazione al procedimento di mediazione, il mediatore non può formulare la proposta. </w:t>
      </w:r>
      <w:r w:rsidRPr="00515029">
        <w:rPr>
          <w:rFonts w:ascii="Verdana" w:hAnsi="Verdana" w:cstheme="minorHAnsi"/>
          <w:lang w:eastAsia="it-IT"/>
        </w:rPr>
        <w:t> </w:t>
      </w:r>
    </w:p>
    <w:p w14:paraId="78F08F67" w14:textId="1043C78F" w:rsidR="00C22C1F" w:rsidRPr="00292ACC" w:rsidRDefault="00DA1C7D" w:rsidP="00BA2EEF">
      <w:pPr>
        <w:jc w:val="both"/>
        <w:rPr>
          <w:rFonts w:ascii="Verdana" w:hAnsi="Verdana" w:cstheme="minorHAnsi"/>
          <w:shd w:val="clear" w:color="auto" w:fill="FFFFFF"/>
          <w:lang w:eastAsia="it-IT"/>
        </w:rPr>
      </w:pPr>
      <w:r w:rsidRPr="00515029">
        <w:rPr>
          <w:rFonts w:ascii="Verdana" w:hAnsi="Verdana" w:cstheme="minorHAnsi"/>
          <w:b/>
          <w:bCs/>
          <w:shd w:val="clear" w:color="auto" w:fill="FFFFFF"/>
          <w:lang w:eastAsia="it-IT"/>
        </w:rPr>
        <w:t xml:space="preserve">3. </w:t>
      </w:r>
      <w:r w:rsidRPr="00515029">
        <w:rPr>
          <w:rFonts w:ascii="Verdana" w:hAnsi="Verdana" w:cstheme="minorHAnsi"/>
          <w:shd w:val="clear" w:color="auto" w:fill="FFFFFF"/>
          <w:lang w:eastAsia="it-IT"/>
        </w:rPr>
        <w:t>Prima di formulare la proposta il Mediatore informa le parti delle possibili conseguenz</w:t>
      </w:r>
      <w:r w:rsidR="00BA2EEF" w:rsidRPr="00515029">
        <w:rPr>
          <w:rFonts w:ascii="Verdana" w:hAnsi="Verdana" w:cstheme="minorHAnsi"/>
          <w:shd w:val="clear" w:color="auto" w:fill="FFFFFF"/>
          <w:lang w:eastAsia="it-IT"/>
        </w:rPr>
        <w:t>e</w:t>
      </w:r>
      <w:r w:rsidRPr="00515029">
        <w:rPr>
          <w:rFonts w:ascii="Verdana" w:hAnsi="Verdana" w:cstheme="minorHAnsi"/>
          <w:shd w:val="clear" w:color="auto" w:fill="FFFFFF"/>
          <w:lang w:eastAsia="it-IT"/>
        </w:rPr>
        <w:t xml:space="preserve"> di cui all’art. 13 </w:t>
      </w:r>
      <w:proofErr w:type="spellStart"/>
      <w:r w:rsidRPr="00515029">
        <w:rPr>
          <w:rFonts w:ascii="Verdana" w:hAnsi="Verdana" w:cstheme="minorHAnsi"/>
          <w:shd w:val="clear" w:color="auto" w:fill="FFFFFF"/>
          <w:lang w:eastAsia="it-IT"/>
        </w:rPr>
        <w:t>D.lgs</w:t>
      </w:r>
      <w:proofErr w:type="spellEnd"/>
      <w:r w:rsidRPr="00515029">
        <w:rPr>
          <w:rFonts w:ascii="Verdana" w:hAnsi="Verdana" w:cstheme="minorHAnsi"/>
          <w:shd w:val="clear" w:color="auto" w:fill="FFFFFF"/>
          <w:lang w:eastAsia="it-IT"/>
        </w:rPr>
        <w:t xml:space="preserve"> 28/2010</w:t>
      </w:r>
      <w:r w:rsidR="00C22C1F">
        <w:rPr>
          <w:rFonts w:ascii="Verdana" w:hAnsi="Verdana" w:cstheme="minorHAnsi"/>
          <w:shd w:val="clear" w:color="auto" w:fill="FFFFFF"/>
          <w:lang w:eastAsia="it-IT"/>
        </w:rPr>
        <w:t xml:space="preserve"> </w:t>
      </w:r>
      <w:r w:rsidR="00C22C1F" w:rsidRPr="00292ACC">
        <w:rPr>
          <w:rFonts w:ascii="Verdana" w:hAnsi="Verdana" w:cstheme="minorHAnsi"/>
          <w:shd w:val="clear" w:color="auto" w:fill="FFFFFF"/>
          <w:lang w:eastAsia="it-IT"/>
        </w:rPr>
        <w:t xml:space="preserve">e pertanto informa le parti </w:t>
      </w:r>
      <w:r w:rsidR="00C07450" w:rsidRPr="00292ACC">
        <w:rPr>
          <w:rFonts w:ascii="Verdana" w:hAnsi="Verdana" w:cstheme="minorHAnsi"/>
          <w:shd w:val="clear" w:color="auto" w:fill="FFFFFF"/>
          <w:lang w:eastAsia="it-IT"/>
        </w:rPr>
        <w:t>che,</w:t>
      </w:r>
      <w:r w:rsidR="00C22C1F" w:rsidRPr="00292ACC">
        <w:rPr>
          <w:rFonts w:ascii="Verdana" w:hAnsi="Verdana" w:cstheme="minorHAnsi"/>
          <w:shd w:val="clear" w:color="auto" w:fill="FFFFFF"/>
          <w:lang w:eastAsia="it-IT"/>
        </w:rPr>
        <w:t xml:space="preserve"> se il provvedimento che definisce il giudizio:</w:t>
      </w:r>
    </w:p>
    <w:p w14:paraId="6D0E690E" w14:textId="77777777" w:rsidR="00C07450" w:rsidRPr="00292ACC" w:rsidRDefault="00C22C1F" w:rsidP="00BA2EEF">
      <w:pPr>
        <w:jc w:val="both"/>
        <w:rPr>
          <w:rFonts w:ascii="Verdana" w:hAnsi="Verdana" w:cstheme="minorHAnsi"/>
          <w:shd w:val="clear" w:color="auto" w:fill="FFFFFF"/>
          <w:lang w:eastAsia="it-IT"/>
        </w:rPr>
      </w:pPr>
      <w:r w:rsidRPr="00292ACC">
        <w:rPr>
          <w:rFonts w:ascii="Verdana" w:hAnsi="Verdana" w:cstheme="minorHAnsi"/>
          <w:shd w:val="clear" w:color="auto" w:fill="FFFFFF"/>
          <w:lang w:eastAsia="it-IT"/>
        </w:rPr>
        <w:t xml:space="preserve">a) corrisponde interamente al contenuto della proposta, il Giudice escluderà la ripetizione delle spese sostenute dalla parte vincitrice che ha rifiutato la proposta, riferibili al periodo successivo alla formulazione della stessa </w:t>
      </w:r>
      <w:r w:rsidR="00C07450" w:rsidRPr="00292ACC">
        <w:rPr>
          <w:rFonts w:ascii="Verdana" w:hAnsi="Verdana" w:cstheme="minorHAnsi"/>
          <w:shd w:val="clear" w:color="auto" w:fill="FFFFFF"/>
          <w:lang w:eastAsia="it-IT"/>
        </w:rPr>
        <w:t xml:space="preserve">e la condannerà al rimborso delle spese sostenute dalla parte soccombente relative allo stesso periodo, ivi compresi i compensi dovuti al Mediatore e all’esperto eventualmente nominato, nonché al </w:t>
      </w:r>
      <w:r w:rsidR="00C07450" w:rsidRPr="00292ACC">
        <w:rPr>
          <w:rFonts w:ascii="Verdana" w:hAnsi="Verdana" w:cstheme="minorHAnsi"/>
          <w:shd w:val="clear" w:color="auto" w:fill="FFFFFF"/>
          <w:lang w:eastAsia="it-IT"/>
        </w:rPr>
        <w:lastRenderedPageBreak/>
        <w:t>versamento all’entrata del bilancio dello Stato di un’ulteriore somma di importo corrispondente al contributo unificato dovuto;</w:t>
      </w:r>
    </w:p>
    <w:p w14:paraId="12E3628A" w14:textId="77777777" w:rsidR="00C07450" w:rsidRDefault="00C07450" w:rsidP="00BA2EEF">
      <w:pPr>
        <w:jc w:val="both"/>
        <w:rPr>
          <w:rFonts w:ascii="Verdana" w:hAnsi="Verdana" w:cstheme="minorHAnsi"/>
          <w:shd w:val="clear" w:color="auto" w:fill="FFFFFF"/>
          <w:lang w:eastAsia="it-IT"/>
        </w:rPr>
      </w:pPr>
      <w:r w:rsidRPr="00292ACC">
        <w:rPr>
          <w:rFonts w:ascii="Verdana" w:hAnsi="Verdana" w:cstheme="minorHAnsi"/>
          <w:shd w:val="clear" w:color="auto" w:fill="FFFFFF"/>
          <w:lang w:eastAsia="it-IT"/>
        </w:rPr>
        <w:t>b) non corrisponde interamente al contenuto della proposta, il Giudice, se ricorrono gravi ed eccezionali ragioni, può nondimeno escludere la ripetizione delle spese sostenute dalla parte vincitrice per l’indennità corrisposta al Mediatore e per il compenso dovuto all’esperto eventualmente nominato.</w:t>
      </w:r>
    </w:p>
    <w:p w14:paraId="4C85E6C1" w14:textId="77777777" w:rsidR="00DA1C7D" w:rsidRPr="00515029" w:rsidRDefault="00DA1C7D" w:rsidP="00BA2EEF">
      <w:pPr>
        <w:jc w:val="both"/>
        <w:rPr>
          <w:rFonts w:ascii="Verdana" w:hAnsi="Verdana" w:cstheme="minorHAnsi"/>
          <w:shd w:val="clear" w:color="auto" w:fill="FFFFFF"/>
          <w:lang w:eastAsia="it-IT"/>
        </w:rPr>
      </w:pPr>
      <w:r w:rsidRPr="00515029">
        <w:rPr>
          <w:rFonts w:ascii="Verdana" w:hAnsi="Verdana" w:cstheme="minorHAnsi"/>
          <w:b/>
          <w:bCs/>
          <w:shd w:val="clear" w:color="auto" w:fill="FFFFFF"/>
          <w:lang w:eastAsia="it-IT"/>
        </w:rPr>
        <w:t>4</w:t>
      </w:r>
      <w:r w:rsidRPr="00515029">
        <w:rPr>
          <w:rFonts w:ascii="Verdana" w:hAnsi="Verdana" w:cstheme="minorHAnsi"/>
          <w:shd w:val="clear" w:color="auto" w:fill="FFFFFF"/>
          <w:lang w:eastAsia="it-IT"/>
        </w:rPr>
        <w:t>. Il mediatore nella formulazione della proposta è tenuto al rispetto dell'ordine pubblico e delle norme imperative. Salvo diverso accordo delle parti, in nessun caso la proposta può contenere riferimenti alle dichiarazioni rese o alle informazioni acquisite nel corso del procedimento.</w:t>
      </w:r>
    </w:p>
    <w:p w14:paraId="47F26111" w14:textId="6266DFA7" w:rsidR="00DA1C7D" w:rsidRPr="00515029" w:rsidRDefault="00DA1C7D" w:rsidP="00BA2EEF">
      <w:pPr>
        <w:shd w:val="clear" w:color="auto" w:fill="FFFFFF"/>
        <w:jc w:val="both"/>
        <w:textAlignment w:val="baseline"/>
        <w:rPr>
          <w:rFonts w:ascii="Verdana" w:hAnsi="Verdana" w:cstheme="minorHAnsi"/>
          <w:lang w:eastAsia="it-IT"/>
        </w:rPr>
      </w:pPr>
      <w:r w:rsidRPr="00515029">
        <w:rPr>
          <w:rFonts w:ascii="Verdana" w:hAnsi="Verdana" w:cstheme="minorHAnsi"/>
          <w:b/>
          <w:bCs/>
          <w:shd w:val="clear" w:color="auto" w:fill="FFFFFF"/>
          <w:lang w:eastAsia="it-IT"/>
        </w:rPr>
        <w:t xml:space="preserve">5. </w:t>
      </w:r>
      <w:r w:rsidR="00433D30" w:rsidRPr="00515029">
        <w:rPr>
          <w:rFonts w:ascii="Verdana" w:hAnsi="Verdana" w:cstheme="minorHAnsi"/>
          <w:shd w:val="clear" w:color="auto" w:fill="FFFFFF"/>
          <w:lang w:eastAsia="it-IT"/>
        </w:rPr>
        <w:t>Il mediatore</w:t>
      </w:r>
      <w:r w:rsidRPr="00515029">
        <w:rPr>
          <w:rFonts w:ascii="Verdana" w:hAnsi="Verdana" w:cstheme="minorHAnsi"/>
          <w:shd w:val="clear" w:color="auto" w:fill="FFFFFF"/>
          <w:lang w:eastAsia="it-IT"/>
        </w:rPr>
        <w:t xml:space="preserve"> comunica alle </w:t>
      </w:r>
      <w:r w:rsidR="0059330A" w:rsidRPr="00515029">
        <w:rPr>
          <w:rFonts w:ascii="Verdana" w:hAnsi="Verdana" w:cstheme="minorHAnsi"/>
          <w:shd w:val="clear" w:color="auto" w:fill="FFFFFF"/>
          <w:lang w:eastAsia="it-IT"/>
        </w:rPr>
        <w:t>parti e</w:t>
      </w:r>
      <w:r w:rsidR="00433D30" w:rsidRPr="00515029">
        <w:rPr>
          <w:rFonts w:ascii="Verdana" w:hAnsi="Verdana" w:cstheme="minorHAnsi"/>
          <w:shd w:val="clear" w:color="auto" w:fill="FFFFFF"/>
          <w:lang w:eastAsia="it-IT"/>
        </w:rPr>
        <w:t xml:space="preserve"> alla Segreteria dell’Organismo </w:t>
      </w:r>
      <w:r w:rsidRPr="00515029">
        <w:rPr>
          <w:rFonts w:ascii="Verdana" w:hAnsi="Verdana" w:cstheme="minorHAnsi"/>
          <w:shd w:val="clear" w:color="auto" w:fill="FFFFFF"/>
          <w:lang w:eastAsia="it-IT"/>
        </w:rPr>
        <w:t>per iscritto e in una forma comprovante l'avvenuta ricezione, la proposta formulata. </w:t>
      </w:r>
      <w:r w:rsidRPr="00515029">
        <w:rPr>
          <w:rFonts w:ascii="Verdana" w:hAnsi="Verdana" w:cstheme="minorHAnsi"/>
          <w:lang w:eastAsia="it-IT"/>
        </w:rPr>
        <w:t> </w:t>
      </w:r>
    </w:p>
    <w:p w14:paraId="388292AE" w14:textId="77777777" w:rsidR="00DA1C7D" w:rsidRPr="00515029" w:rsidRDefault="00DA1C7D" w:rsidP="00BA2EEF">
      <w:pPr>
        <w:shd w:val="clear" w:color="auto" w:fill="FFFFFF"/>
        <w:jc w:val="both"/>
        <w:textAlignment w:val="baseline"/>
        <w:rPr>
          <w:rFonts w:ascii="Verdana" w:hAnsi="Verdana" w:cstheme="minorHAnsi"/>
          <w:lang w:eastAsia="it-IT"/>
        </w:rPr>
      </w:pPr>
      <w:r w:rsidRPr="00515029">
        <w:rPr>
          <w:rFonts w:ascii="Verdana" w:hAnsi="Verdana" w:cstheme="minorHAnsi"/>
          <w:b/>
          <w:bCs/>
          <w:shd w:val="clear" w:color="auto" w:fill="FFFFFF"/>
          <w:lang w:eastAsia="it-IT"/>
        </w:rPr>
        <w:t>6</w:t>
      </w:r>
      <w:r w:rsidRPr="00515029">
        <w:rPr>
          <w:rFonts w:ascii="Verdana" w:hAnsi="Verdana" w:cstheme="minorHAnsi"/>
          <w:shd w:val="clear" w:color="auto" w:fill="FFFFFF"/>
          <w:lang w:eastAsia="it-IT"/>
        </w:rPr>
        <w:t>. Le parti fanno pervenire al mediatore e alla Segreteria dell’Organismo, per iscritto ed entro sette giorni o nel maggior termine indicato dal mediatore, l'accettazione o il rifiuto della proposta. In mancanza di risposta nel termine concesso, la proposta si ha per rifiutata.</w:t>
      </w:r>
      <w:r w:rsidRPr="00515029">
        <w:rPr>
          <w:rFonts w:ascii="Verdana" w:hAnsi="Verdana" w:cstheme="minorHAnsi"/>
          <w:lang w:eastAsia="it-IT"/>
        </w:rPr>
        <w:t> </w:t>
      </w:r>
    </w:p>
    <w:p w14:paraId="539F9495" w14:textId="77777777" w:rsidR="006650B5" w:rsidRPr="00515029" w:rsidRDefault="006650B5" w:rsidP="00DA1C7D">
      <w:pPr>
        <w:shd w:val="clear" w:color="auto" w:fill="FFFFFF"/>
        <w:jc w:val="both"/>
        <w:textAlignment w:val="baseline"/>
        <w:rPr>
          <w:rFonts w:ascii="Verdana" w:hAnsi="Verdana" w:cstheme="minorHAnsi"/>
          <w:b/>
          <w:bCs/>
          <w:shd w:val="clear" w:color="auto" w:fill="FFFFFF"/>
          <w:lang w:eastAsia="it-IT"/>
        </w:rPr>
      </w:pPr>
    </w:p>
    <w:p w14:paraId="4BC8EF70" w14:textId="2AC46E22" w:rsidR="00DA1C7D" w:rsidRPr="00515029" w:rsidRDefault="00DA1C7D" w:rsidP="00DA1C7D">
      <w:pPr>
        <w:shd w:val="clear" w:color="auto" w:fill="FFFFFF"/>
        <w:jc w:val="both"/>
        <w:textAlignment w:val="baseline"/>
        <w:rPr>
          <w:rFonts w:ascii="Verdana" w:hAnsi="Verdana" w:cstheme="minorHAnsi"/>
          <w:lang w:eastAsia="it-IT"/>
        </w:rPr>
      </w:pPr>
      <w:r w:rsidRPr="00515029">
        <w:rPr>
          <w:rFonts w:ascii="Verdana" w:hAnsi="Verdana" w:cstheme="minorHAnsi"/>
          <w:b/>
          <w:bCs/>
          <w:shd w:val="clear" w:color="auto" w:fill="FFFFFF"/>
          <w:lang w:eastAsia="it-IT"/>
        </w:rPr>
        <w:t xml:space="preserve">Art. </w:t>
      </w:r>
      <w:r w:rsidR="00507F34" w:rsidRPr="00515029">
        <w:rPr>
          <w:rFonts w:ascii="Verdana" w:hAnsi="Verdana" w:cstheme="minorHAnsi"/>
          <w:b/>
          <w:bCs/>
          <w:shd w:val="clear" w:color="auto" w:fill="FFFFFF"/>
          <w:lang w:eastAsia="it-IT"/>
        </w:rPr>
        <w:t>13</w:t>
      </w:r>
      <w:r w:rsidRPr="00515029">
        <w:rPr>
          <w:rFonts w:ascii="Verdana" w:hAnsi="Verdana" w:cstheme="minorHAnsi"/>
          <w:b/>
          <w:bCs/>
          <w:shd w:val="clear" w:color="auto" w:fill="FFFFFF"/>
          <w:lang w:eastAsia="it-IT"/>
        </w:rPr>
        <w:t xml:space="preserve"> - Conclusione del procedimento di mediazione </w:t>
      </w:r>
      <w:r w:rsidRPr="00515029">
        <w:rPr>
          <w:rFonts w:ascii="Verdana" w:hAnsi="Verdana" w:cstheme="minorHAnsi"/>
          <w:lang w:eastAsia="it-IT"/>
        </w:rPr>
        <w:t> </w:t>
      </w:r>
    </w:p>
    <w:p w14:paraId="76968928" w14:textId="77777777" w:rsidR="00DA1C7D" w:rsidRPr="00515029" w:rsidRDefault="00DA1C7D" w:rsidP="00DA1C7D">
      <w:pPr>
        <w:shd w:val="clear" w:color="auto" w:fill="FFFFFF"/>
        <w:jc w:val="both"/>
        <w:textAlignment w:val="baseline"/>
        <w:rPr>
          <w:rFonts w:ascii="Verdana" w:hAnsi="Verdana" w:cstheme="minorHAnsi"/>
          <w:lang w:eastAsia="it-IT"/>
        </w:rPr>
      </w:pPr>
      <w:r w:rsidRPr="00515029">
        <w:rPr>
          <w:rFonts w:ascii="Verdana" w:hAnsi="Verdana" w:cstheme="minorHAnsi"/>
          <w:b/>
          <w:bCs/>
          <w:shd w:val="clear" w:color="auto" w:fill="FFFFFF"/>
          <w:lang w:eastAsia="it-IT"/>
        </w:rPr>
        <w:t xml:space="preserve">1. </w:t>
      </w:r>
      <w:r w:rsidRPr="00515029">
        <w:rPr>
          <w:rFonts w:ascii="Verdana" w:hAnsi="Verdana" w:cstheme="minorHAnsi"/>
          <w:shd w:val="clear" w:color="auto" w:fill="FFFFFF"/>
          <w:lang w:eastAsia="it-IT"/>
        </w:rPr>
        <w:t>Il procedimento si conclude: </w:t>
      </w:r>
      <w:r w:rsidRPr="00515029">
        <w:rPr>
          <w:rFonts w:ascii="Verdana" w:hAnsi="Verdana" w:cstheme="minorHAnsi"/>
          <w:lang w:eastAsia="it-IT"/>
        </w:rPr>
        <w:t> </w:t>
      </w:r>
    </w:p>
    <w:p w14:paraId="0818ABD6" w14:textId="77777777" w:rsidR="00DA1C7D" w:rsidRPr="00515029" w:rsidRDefault="00DA1C7D" w:rsidP="00DA1C7D">
      <w:pPr>
        <w:shd w:val="clear" w:color="auto" w:fill="FFFFFF"/>
        <w:jc w:val="both"/>
        <w:textAlignment w:val="baseline"/>
        <w:rPr>
          <w:rFonts w:ascii="Verdana" w:hAnsi="Verdana" w:cstheme="minorHAnsi"/>
          <w:lang w:eastAsia="it-IT"/>
        </w:rPr>
      </w:pPr>
      <w:r w:rsidRPr="00515029">
        <w:rPr>
          <w:rFonts w:ascii="Verdana" w:hAnsi="Verdana" w:cstheme="minorHAnsi"/>
          <w:shd w:val="clear" w:color="auto" w:fill="FFFFFF"/>
          <w:lang w:eastAsia="it-IT"/>
        </w:rPr>
        <w:t>a) nel caso di mancata partecipazione di una o più parti, </w:t>
      </w:r>
      <w:r w:rsidRPr="00515029">
        <w:rPr>
          <w:rFonts w:ascii="Verdana" w:hAnsi="Verdana" w:cstheme="minorHAnsi"/>
          <w:lang w:eastAsia="it-IT"/>
        </w:rPr>
        <w:t> </w:t>
      </w:r>
    </w:p>
    <w:p w14:paraId="3584DE3A" w14:textId="77777777" w:rsidR="00DA1C7D" w:rsidRPr="00515029" w:rsidRDefault="00DA1C7D" w:rsidP="00DA1C7D">
      <w:pPr>
        <w:shd w:val="clear" w:color="auto" w:fill="FFFFFF"/>
        <w:jc w:val="both"/>
        <w:textAlignment w:val="baseline"/>
        <w:rPr>
          <w:rFonts w:ascii="Verdana" w:hAnsi="Verdana" w:cstheme="minorHAnsi"/>
          <w:lang w:eastAsia="it-IT"/>
        </w:rPr>
      </w:pPr>
      <w:r w:rsidRPr="00515029">
        <w:rPr>
          <w:rFonts w:ascii="Verdana" w:hAnsi="Verdana" w:cstheme="minorHAnsi"/>
          <w:shd w:val="clear" w:color="auto" w:fill="FFFFFF"/>
          <w:lang w:eastAsia="it-IT"/>
        </w:rPr>
        <w:t>b) quando le parti raggiungono un accordo o accettano la proposta del mediatore; </w:t>
      </w:r>
      <w:r w:rsidRPr="00515029">
        <w:rPr>
          <w:rFonts w:ascii="Verdana" w:hAnsi="Verdana" w:cstheme="minorHAnsi"/>
          <w:lang w:eastAsia="it-IT"/>
        </w:rPr>
        <w:t> </w:t>
      </w:r>
    </w:p>
    <w:p w14:paraId="454E145D" w14:textId="77777777" w:rsidR="00DA1C7D" w:rsidRPr="00515029" w:rsidRDefault="00DA1C7D" w:rsidP="00DA1C7D">
      <w:pPr>
        <w:shd w:val="clear" w:color="auto" w:fill="FFFFFF"/>
        <w:jc w:val="both"/>
        <w:textAlignment w:val="baseline"/>
        <w:rPr>
          <w:rFonts w:ascii="Verdana" w:hAnsi="Verdana" w:cstheme="minorHAnsi"/>
          <w:lang w:eastAsia="it-IT"/>
        </w:rPr>
      </w:pPr>
      <w:r w:rsidRPr="00515029">
        <w:rPr>
          <w:rFonts w:ascii="Verdana" w:hAnsi="Verdana" w:cstheme="minorHAnsi"/>
          <w:shd w:val="clear" w:color="auto" w:fill="FFFFFF"/>
          <w:lang w:eastAsia="it-IT"/>
        </w:rPr>
        <w:t>c) quando le parti non aderiscono alla proposta formulata dal mediatore; </w:t>
      </w:r>
      <w:r w:rsidRPr="00515029">
        <w:rPr>
          <w:rFonts w:ascii="Verdana" w:hAnsi="Verdana" w:cstheme="minorHAnsi"/>
          <w:lang w:eastAsia="it-IT"/>
        </w:rPr>
        <w:t> </w:t>
      </w:r>
    </w:p>
    <w:p w14:paraId="5F6FFD97" w14:textId="6F8CA8F8" w:rsidR="00DA1C7D" w:rsidRPr="00515029" w:rsidRDefault="00DA1C7D" w:rsidP="00DA1C7D">
      <w:pPr>
        <w:shd w:val="clear" w:color="auto" w:fill="FFFFFF"/>
        <w:jc w:val="both"/>
        <w:textAlignment w:val="baseline"/>
        <w:rPr>
          <w:rFonts w:ascii="Verdana" w:hAnsi="Verdana" w:cstheme="minorHAnsi"/>
          <w:shd w:val="clear" w:color="auto" w:fill="FFFFFF"/>
          <w:lang w:eastAsia="it-IT"/>
        </w:rPr>
      </w:pPr>
      <w:r w:rsidRPr="00515029">
        <w:rPr>
          <w:rFonts w:ascii="Verdana" w:hAnsi="Verdana" w:cstheme="minorHAnsi"/>
          <w:shd w:val="clear" w:color="auto" w:fill="FFFFFF"/>
          <w:lang w:eastAsia="it-IT"/>
        </w:rPr>
        <w:t xml:space="preserve">d) quando il mediatore non ritiene utile proseguire il procedimento dopo aver sentito le parti. </w:t>
      </w:r>
      <w:r w:rsidRPr="00515029">
        <w:rPr>
          <w:rFonts w:ascii="Verdana" w:hAnsi="Verdana" w:cstheme="minorHAnsi"/>
          <w:kern w:val="0"/>
        </w:rPr>
        <w:t xml:space="preserve"> </w:t>
      </w:r>
    </w:p>
    <w:p w14:paraId="66606078" w14:textId="77777777" w:rsidR="00DA1C7D" w:rsidRPr="00515029" w:rsidRDefault="00DA1C7D" w:rsidP="00DA1C7D">
      <w:pPr>
        <w:shd w:val="clear" w:color="auto" w:fill="FFFFFF"/>
        <w:jc w:val="both"/>
        <w:textAlignment w:val="baseline"/>
        <w:rPr>
          <w:rFonts w:ascii="Verdana" w:hAnsi="Verdana" w:cstheme="minorHAnsi"/>
          <w:lang w:eastAsia="it-IT"/>
        </w:rPr>
      </w:pPr>
      <w:r w:rsidRPr="00515029">
        <w:rPr>
          <w:rFonts w:ascii="Verdana" w:hAnsi="Verdana" w:cstheme="minorHAnsi"/>
          <w:shd w:val="clear" w:color="auto" w:fill="FFFFFF"/>
          <w:lang w:eastAsia="it-IT"/>
        </w:rPr>
        <w:t>e) quando lo richiedano le parti o una di esse per mancanza dei presupposti per raggiungere un accordo. </w:t>
      </w:r>
      <w:r w:rsidRPr="00515029">
        <w:rPr>
          <w:rFonts w:ascii="Verdana" w:hAnsi="Verdana" w:cstheme="minorHAnsi"/>
          <w:lang w:eastAsia="it-IT"/>
        </w:rPr>
        <w:t> </w:t>
      </w:r>
    </w:p>
    <w:p w14:paraId="1A61DAE6" w14:textId="77777777" w:rsidR="00DA1C7D" w:rsidRPr="00515029" w:rsidRDefault="00DA1C7D" w:rsidP="00DA1C7D">
      <w:pPr>
        <w:shd w:val="clear" w:color="auto" w:fill="FFFFFF"/>
        <w:jc w:val="both"/>
        <w:textAlignment w:val="baseline"/>
        <w:rPr>
          <w:rFonts w:ascii="Verdana" w:hAnsi="Verdana" w:cstheme="minorHAnsi"/>
          <w:lang w:eastAsia="it-IT"/>
        </w:rPr>
      </w:pPr>
      <w:r w:rsidRPr="00515029">
        <w:rPr>
          <w:rFonts w:ascii="Verdana" w:hAnsi="Verdana" w:cstheme="minorHAnsi"/>
          <w:b/>
          <w:bCs/>
          <w:shd w:val="clear" w:color="auto" w:fill="FFFFFF"/>
          <w:lang w:eastAsia="it-IT"/>
        </w:rPr>
        <w:t xml:space="preserve">2. </w:t>
      </w:r>
      <w:r w:rsidRPr="00515029">
        <w:rPr>
          <w:rFonts w:ascii="Verdana" w:hAnsi="Verdana" w:cstheme="minorHAnsi"/>
          <w:shd w:val="clear" w:color="auto" w:fill="FFFFFF"/>
          <w:lang w:eastAsia="it-IT"/>
        </w:rPr>
        <w:t>Se è raggiunto un accordo, il mediatore forma processo verbale al quale è allegato il testo dell'accordo medesimo con espressa indicazione del suo valore.</w:t>
      </w:r>
      <w:r w:rsidRPr="00515029">
        <w:rPr>
          <w:rFonts w:ascii="Verdana" w:hAnsi="Verdana" w:cstheme="minorHAnsi"/>
          <w:lang w:eastAsia="it-IT"/>
        </w:rPr>
        <w:t> </w:t>
      </w:r>
    </w:p>
    <w:p w14:paraId="37177456" w14:textId="31703D1A" w:rsidR="00DA1C7D" w:rsidRPr="00515029" w:rsidRDefault="00DA1C7D" w:rsidP="00DA1C7D">
      <w:pPr>
        <w:shd w:val="clear" w:color="auto" w:fill="FFFFFF"/>
        <w:jc w:val="both"/>
        <w:textAlignment w:val="baseline"/>
        <w:rPr>
          <w:rFonts w:ascii="Verdana" w:hAnsi="Verdana" w:cstheme="minorHAnsi"/>
          <w:lang w:eastAsia="it-IT"/>
        </w:rPr>
      </w:pPr>
      <w:r w:rsidRPr="00515029">
        <w:rPr>
          <w:rFonts w:ascii="Verdana" w:hAnsi="Verdana" w:cstheme="minorHAnsi"/>
          <w:b/>
          <w:bCs/>
          <w:shd w:val="clear" w:color="auto" w:fill="FFFFFF"/>
          <w:lang w:eastAsia="it-IT"/>
        </w:rPr>
        <w:t>3.</w:t>
      </w:r>
      <w:r w:rsidR="004B2830" w:rsidRPr="00515029">
        <w:rPr>
          <w:rFonts w:ascii="Verdana" w:hAnsi="Verdana" w:cstheme="minorHAnsi"/>
          <w:b/>
          <w:bCs/>
          <w:shd w:val="clear" w:color="auto" w:fill="FFFFFF"/>
          <w:lang w:eastAsia="it-IT"/>
        </w:rPr>
        <w:t xml:space="preserve"> </w:t>
      </w:r>
      <w:r w:rsidRPr="00515029">
        <w:rPr>
          <w:rFonts w:ascii="Verdana" w:hAnsi="Verdana" w:cstheme="minorHAnsi"/>
          <w:shd w:val="clear" w:color="auto" w:fill="FFFFFF"/>
          <w:lang w:eastAsia="it-IT"/>
        </w:rPr>
        <w:t>Se la conciliazione non riesce, il mediatore forma processo verbale con l'indicazione dell’eventuale proposta formulata. </w:t>
      </w:r>
      <w:r w:rsidRPr="00515029">
        <w:rPr>
          <w:rFonts w:ascii="Verdana" w:hAnsi="Verdana" w:cstheme="minorHAnsi"/>
          <w:lang w:eastAsia="it-IT"/>
        </w:rPr>
        <w:t> </w:t>
      </w:r>
    </w:p>
    <w:p w14:paraId="19D6C55C" w14:textId="77777777" w:rsidR="00DA1C7D" w:rsidRPr="00515029" w:rsidRDefault="00DA1C7D" w:rsidP="00DA1C7D">
      <w:pPr>
        <w:shd w:val="clear" w:color="auto" w:fill="FFFFFF"/>
        <w:jc w:val="both"/>
        <w:textAlignment w:val="baseline"/>
        <w:rPr>
          <w:rFonts w:ascii="Verdana" w:hAnsi="Verdana" w:cstheme="minorHAnsi"/>
          <w:lang w:eastAsia="it-IT"/>
        </w:rPr>
      </w:pPr>
      <w:r w:rsidRPr="00515029">
        <w:rPr>
          <w:rFonts w:ascii="Verdana" w:hAnsi="Verdana" w:cstheme="minorHAnsi"/>
          <w:b/>
          <w:bCs/>
          <w:shd w:val="clear" w:color="auto" w:fill="FFFFFF"/>
          <w:lang w:eastAsia="it-IT"/>
        </w:rPr>
        <w:t xml:space="preserve">4. </w:t>
      </w:r>
      <w:r w:rsidRPr="00515029">
        <w:rPr>
          <w:rFonts w:ascii="Verdana" w:hAnsi="Verdana" w:cstheme="minorHAnsi"/>
          <w:shd w:val="clear" w:color="auto" w:fill="FFFFFF"/>
          <w:lang w:eastAsia="it-IT"/>
        </w:rPr>
        <w:t>Il verbale è sottoscritto dalle parti e dal mediatore, il quale certifica l'autografia della sottoscrizione delle parti o la loro impossibilità di sottoscrivere.  Nello stesso verbale, il mediatore dà atto della mancata partecipazione di una delle parti al procedimento di mediazione.</w:t>
      </w:r>
      <w:r w:rsidRPr="00515029">
        <w:rPr>
          <w:rFonts w:ascii="Verdana" w:hAnsi="Verdana" w:cstheme="minorHAnsi"/>
          <w:lang w:eastAsia="it-IT"/>
        </w:rPr>
        <w:t> </w:t>
      </w:r>
    </w:p>
    <w:p w14:paraId="67E674DF" w14:textId="5C9DF45E" w:rsidR="004A2BA9" w:rsidRPr="00515029" w:rsidRDefault="00DA1C7D" w:rsidP="00DA1C7D">
      <w:pPr>
        <w:shd w:val="clear" w:color="auto" w:fill="FFFFFF"/>
        <w:jc w:val="both"/>
        <w:textAlignment w:val="baseline"/>
        <w:rPr>
          <w:rFonts w:ascii="Verdana" w:hAnsi="Verdana" w:cstheme="minorHAnsi"/>
          <w:lang w:eastAsia="it-IT"/>
        </w:rPr>
      </w:pPr>
      <w:r w:rsidRPr="00515029">
        <w:rPr>
          <w:rFonts w:ascii="Verdana" w:hAnsi="Verdana" w:cstheme="minorHAnsi"/>
          <w:b/>
          <w:bCs/>
        </w:rPr>
        <w:lastRenderedPageBreak/>
        <w:t>5.</w:t>
      </w:r>
      <w:r w:rsidRPr="00515029">
        <w:rPr>
          <w:rFonts w:ascii="Verdana" w:hAnsi="Verdana" w:cstheme="minorHAnsi"/>
          <w:lang w:eastAsia="it-IT"/>
        </w:rPr>
        <w:t xml:space="preserve"> </w:t>
      </w:r>
      <w:r w:rsidR="00B407C7" w:rsidRPr="00515029">
        <w:rPr>
          <w:rFonts w:ascii="Verdana" w:hAnsi="Verdana" w:cstheme="minorHAnsi"/>
          <w:lang w:eastAsia="it-IT"/>
        </w:rPr>
        <w:t>Il</w:t>
      </w:r>
      <w:r w:rsidR="004A2BA9" w:rsidRPr="00515029">
        <w:rPr>
          <w:rFonts w:ascii="Verdana" w:hAnsi="Verdana" w:cstheme="minorHAnsi"/>
          <w:lang w:eastAsia="it-IT"/>
        </w:rPr>
        <w:t xml:space="preserve"> verbale conclusivo eventualmente contenente l’accordo di mediazione, deve essere sottoscritto da tutte le parti e dagli avvocati con la medesima modalità e quindi o con firma </w:t>
      </w:r>
      <w:r w:rsidR="00F6071C" w:rsidRPr="00515029">
        <w:rPr>
          <w:rFonts w:ascii="Verdana" w:hAnsi="Verdana" w:cstheme="minorHAnsi"/>
          <w:lang w:eastAsia="it-IT"/>
        </w:rPr>
        <w:t>analogica o con firma digitale.</w:t>
      </w:r>
      <w:r w:rsidR="004A2BA9" w:rsidRPr="00515029">
        <w:rPr>
          <w:rFonts w:ascii="Verdana" w:hAnsi="Verdana" w:cstheme="minorHAnsi"/>
          <w:lang w:eastAsia="it-IT"/>
        </w:rPr>
        <w:t xml:space="preserve"> </w:t>
      </w:r>
    </w:p>
    <w:p w14:paraId="07B5A34C" w14:textId="2562865F" w:rsidR="00C07450" w:rsidRDefault="00F6071C" w:rsidP="00DA1C7D">
      <w:pPr>
        <w:shd w:val="clear" w:color="auto" w:fill="FFFFFF"/>
        <w:jc w:val="both"/>
        <w:textAlignment w:val="baseline"/>
        <w:rPr>
          <w:rFonts w:ascii="Verdana" w:hAnsi="Verdana" w:cstheme="minorHAnsi"/>
          <w:lang w:eastAsia="it-IT"/>
        </w:rPr>
      </w:pPr>
      <w:r w:rsidRPr="00515029">
        <w:rPr>
          <w:rFonts w:ascii="Verdana" w:hAnsi="Verdana" w:cstheme="minorHAnsi"/>
          <w:b/>
          <w:lang w:eastAsia="it-IT"/>
        </w:rPr>
        <w:t>6</w:t>
      </w:r>
      <w:r w:rsidRPr="00515029">
        <w:rPr>
          <w:rFonts w:ascii="Verdana" w:hAnsi="Verdana" w:cstheme="minorHAnsi"/>
          <w:lang w:eastAsia="it-IT"/>
        </w:rPr>
        <w:t xml:space="preserve">. </w:t>
      </w:r>
      <w:r w:rsidR="00433D30" w:rsidRPr="00515029">
        <w:rPr>
          <w:rFonts w:ascii="Verdana" w:hAnsi="Verdana" w:cstheme="minorHAnsi"/>
          <w:lang w:eastAsia="it-IT"/>
        </w:rPr>
        <w:t>I</w:t>
      </w:r>
      <w:r w:rsidRPr="00515029">
        <w:rPr>
          <w:rFonts w:ascii="Verdana" w:hAnsi="Verdana" w:cstheme="minorHAnsi"/>
          <w:lang w:eastAsia="it-IT"/>
        </w:rPr>
        <w:t>n caso di mediazione telematica, il verbale è sottoscritto dalle parti, dai rispettivi avvocati e dal mediatore mediante firma digitale o altro tipo di firma elettronica qualificata.</w:t>
      </w:r>
      <w:r w:rsidR="00B407C7" w:rsidRPr="00515029">
        <w:rPr>
          <w:rFonts w:ascii="Verdana" w:hAnsi="Verdana" w:cstheme="minorHAnsi"/>
          <w:lang w:eastAsia="it-IT"/>
        </w:rPr>
        <w:t xml:space="preserve"> </w:t>
      </w:r>
      <w:r w:rsidR="00C07450" w:rsidRPr="00292ACC">
        <w:rPr>
          <w:rFonts w:ascii="Verdana" w:hAnsi="Verdana" w:cstheme="minorHAnsi"/>
          <w:lang w:eastAsia="it-IT"/>
        </w:rPr>
        <w:t>Il verbale deve essere sottoscritto nell’immediatezza dell’incontro. Le parti ed i loro avvocati collegati da remoto cooperano in buona fede e lealmente affinché le firme siano apposte senza indugio. In tutte le ipotesi in cui l’accordo non è raggiunto, la mancata sottoscrizione di alcune delle parti del verbale redatto e trasmesso dal Mediatore non osta al deposito dello stesso presso la segreteria dell’Organismo ed alla chiusura del procedimento.</w:t>
      </w:r>
    </w:p>
    <w:p w14:paraId="399DBBD1" w14:textId="18F0C29D" w:rsidR="00DA1C7D" w:rsidRPr="00515029" w:rsidRDefault="00DA1C7D" w:rsidP="00DA1C7D">
      <w:pPr>
        <w:shd w:val="clear" w:color="auto" w:fill="FFFFFF"/>
        <w:jc w:val="both"/>
        <w:textAlignment w:val="baseline"/>
        <w:rPr>
          <w:rFonts w:ascii="Verdana" w:hAnsi="Verdana" w:cstheme="minorHAnsi"/>
          <w:shd w:val="clear" w:color="auto" w:fill="FFFFFF"/>
          <w:lang w:eastAsia="it-IT"/>
        </w:rPr>
      </w:pPr>
      <w:r w:rsidRPr="00515029">
        <w:rPr>
          <w:rFonts w:ascii="Verdana" w:hAnsi="Verdana" w:cstheme="minorHAnsi"/>
          <w:b/>
          <w:bCs/>
          <w:shd w:val="clear" w:color="auto" w:fill="FFFFFF"/>
          <w:lang w:eastAsia="it-IT"/>
        </w:rPr>
        <w:t>7</w:t>
      </w:r>
      <w:r w:rsidRPr="00515029">
        <w:rPr>
          <w:rFonts w:ascii="Verdana" w:hAnsi="Verdana" w:cstheme="minorHAnsi"/>
          <w:shd w:val="clear" w:color="auto" w:fill="FFFFFF"/>
          <w:lang w:eastAsia="it-IT"/>
        </w:rPr>
        <w:t xml:space="preserve">. Il verbale, </w:t>
      </w:r>
      <w:r w:rsidR="00F6071C" w:rsidRPr="00515029">
        <w:rPr>
          <w:rFonts w:ascii="Verdana" w:hAnsi="Verdana" w:cstheme="minorHAnsi"/>
          <w:shd w:val="clear" w:color="auto" w:fill="FFFFFF"/>
          <w:lang w:eastAsia="it-IT"/>
        </w:rPr>
        <w:t xml:space="preserve">non in formato digitale </w:t>
      </w:r>
      <w:r w:rsidR="007C23FC" w:rsidRPr="00292ACC">
        <w:rPr>
          <w:rFonts w:ascii="Verdana" w:hAnsi="Verdana" w:cstheme="minorHAnsi"/>
          <w:shd w:val="clear" w:color="auto" w:fill="FFFFFF"/>
          <w:lang w:eastAsia="it-IT"/>
        </w:rPr>
        <w:t xml:space="preserve">e l’eventuale accordo ad esso </w:t>
      </w:r>
      <w:r w:rsidR="00B10D68" w:rsidRPr="00292ACC">
        <w:rPr>
          <w:rFonts w:ascii="Verdana" w:hAnsi="Verdana" w:cstheme="minorHAnsi"/>
          <w:shd w:val="clear" w:color="auto" w:fill="FFFFFF"/>
          <w:lang w:eastAsia="it-IT"/>
        </w:rPr>
        <w:t>allegato</w:t>
      </w:r>
      <w:r w:rsidR="00292ACC" w:rsidRPr="00292ACC">
        <w:rPr>
          <w:rFonts w:ascii="Verdana" w:hAnsi="Verdana" w:cstheme="minorHAnsi"/>
          <w:shd w:val="clear" w:color="auto" w:fill="FFFFFF"/>
          <w:lang w:eastAsia="it-IT"/>
        </w:rPr>
        <w:t>,</w:t>
      </w:r>
      <w:r w:rsidR="00B10D68" w:rsidRPr="00292ACC">
        <w:rPr>
          <w:rFonts w:ascii="Verdana" w:hAnsi="Verdana" w:cstheme="minorHAnsi"/>
          <w:shd w:val="clear" w:color="auto" w:fill="FFFFFF"/>
          <w:lang w:eastAsia="it-IT"/>
        </w:rPr>
        <w:t xml:space="preserve"> </w:t>
      </w:r>
      <w:r w:rsidR="007C23FC" w:rsidRPr="00292ACC">
        <w:rPr>
          <w:rFonts w:ascii="Verdana" w:hAnsi="Verdana" w:cstheme="minorHAnsi"/>
          <w:shd w:val="clear" w:color="auto" w:fill="FFFFFF"/>
          <w:lang w:eastAsia="it-IT"/>
        </w:rPr>
        <w:t xml:space="preserve">sono </w:t>
      </w:r>
      <w:r w:rsidRPr="00292ACC">
        <w:rPr>
          <w:rFonts w:ascii="Verdana" w:hAnsi="Verdana" w:cstheme="minorHAnsi"/>
          <w:shd w:val="clear" w:color="auto" w:fill="FFFFFF"/>
          <w:lang w:eastAsia="it-IT"/>
        </w:rPr>
        <w:t>redatt</w:t>
      </w:r>
      <w:r w:rsidR="007C23FC" w:rsidRPr="00292ACC">
        <w:rPr>
          <w:rFonts w:ascii="Verdana" w:hAnsi="Verdana" w:cstheme="minorHAnsi"/>
          <w:shd w:val="clear" w:color="auto" w:fill="FFFFFF"/>
          <w:lang w:eastAsia="it-IT"/>
        </w:rPr>
        <w:t>i</w:t>
      </w:r>
      <w:r w:rsidRPr="00515029">
        <w:rPr>
          <w:rFonts w:ascii="Verdana" w:hAnsi="Verdana" w:cstheme="minorHAnsi"/>
          <w:shd w:val="clear" w:color="auto" w:fill="FFFFFF"/>
          <w:lang w:eastAsia="it-IT"/>
        </w:rPr>
        <w:t xml:space="preserve"> in tanti originali</w:t>
      </w:r>
      <w:r w:rsidR="004B2830" w:rsidRPr="00515029">
        <w:rPr>
          <w:rFonts w:ascii="Verdana" w:hAnsi="Verdana" w:cstheme="minorHAnsi"/>
          <w:shd w:val="clear" w:color="auto" w:fill="FFFFFF"/>
          <w:lang w:eastAsia="it-IT"/>
        </w:rPr>
        <w:t>,</w:t>
      </w:r>
      <w:r w:rsidRPr="00515029">
        <w:rPr>
          <w:rFonts w:ascii="Verdana" w:hAnsi="Verdana" w:cstheme="minorHAnsi"/>
          <w:shd w:val="clear" w:color="auto" w:fill="FFFFFF"/>
          <w:lang w:eastAsia="it-IT"/>
        </w:rPr>
        <w:t xml:space="preserve"> quante sono le parti che partecipano alla mediazione, oltre a un originale per </w:t>
      </w:r>
      <w:r w:rsidR="00292ACC">
        <w:rPr>
          <w:rFonts w:ascii="Verdana" w:hAnsi="Verdana" w:cstheme="minorHAnsi"/>
          <w:shd w:val="clear" w:color="auto" w:fill="FFFFFF"/>
          <w:lang w:eastAsia="it-IT"/>
        </w:rPr>
        <w:t xml:space="preserve">il deposito presso </w:t>
      </w:r>
      <w:r w:rsidRPr="00515029">
        <w:rPr>
          <w:rFonts w:ascii="Verdana" w:hAnsi="Verdana" w:cstheme="minorHAnsi"/>
          <w:shd w:val="clear" w:color="auto" w:fill="FFFFFF"/>
          <w:lang w:eastAsia="it-IT"/>
        </w:rPr>
        <w:t>l</w:t>
      </w:r>
      <w:r w:rsidR="00292ACC">
        <w:rPr>
          <w:rFonts w:ascii="Verdana" w:hAnsi="Verdana" w:cstheme="minorHAnsi"/>
          <w:shd w:val="clear" w:color="auto" w:fill="FFFFFF"/>
          <w:lang w:eastAsia="it-IT"/>
        </w:rPr>
        <w:t>a Camera di Conciliazione</w:t>
      </w:r>
      <w:r w:rsidRPr="00515029">
        <w:rPr>
          <w:rFonts w:ascii="Verdana" w:hAnsi="Verdana" w:cstheme="minorHAnsi"/>
          <w:shd w:val="clear" w:color="auto" w:fill="FFFFFF"/>
          <w:lang w:eastAsia="it-IT"/>
        </w:rPr>
        <w:t>.</w:t>
      </w:r>
    </w:p>
    <w:p w14:paraId="733B1DFC" w14:textId="77777777" w:rsidR="00DA1C7D" w:rsidRPr="00515029" w:rsidRDefault="00DA1C7D" w:rsidP="00DA1C7D">
      <w:pPr>
        <w:shd w:val="clear" w:color="auto" w:fill="FFFFFF"/>
        <w:jc w:val="both"/>
        <w:textAlignment w:val="baseline"/>
        <w:rPr>
          <w:rFonts w:ascii="Verdana" w:hAnsi="Verdana" w:cstheme="minorHAnsi"/>
          <w:lang w:eastAsia="it-IT"/>
        </w:rPr>
      </w:pPr>
      <w:r w:rsidRPr="00515029">
        <w:rPr>
          <w:rFonts w:ascii="Verdana" w:hAnsi="Verdana" w:cstheme="minorHAnsi"/>
          <w:b/>
          <w:bCs/>
          <w:shd w:val="clear" w:color="auto" w:fill="FFFFFF"/>
          <w:lang w:eastAsia="it-IT"/>
        </w:rPr>
        <w:t xml:space="preserve">8. </w:t>
      </w:r>
      <w:r w:rsidRPr="00515029">
        <w:rPr>
          <w:rFonts w:ascii="Verdana" w:hAnsi="Verdana" w:cstheme="minorHAnsi"/>
          <w:shd w:val="clear" w:color="auto" w:fill="FFFFFF"/>
          <w:lang w:eastAsia="it-IT"/>
        </w:rPr>
        <w:t>Gli oneri fiscali derivanti dall'accordo raggiunto sono assolti dalle parti. </w:t>
      </w:r>
      <w:r w:rsidRPr="00515029">
        <w:rPr>
          <w:rFonts w:ascii="Verdana" w:hAnsi="Verdana" w:cstheme="minorHAnsi"/>
          <w:lang w:eastAsia="it-IT"/>
        </w:rPr>
        <w:t> </w:t>
      </w:r>
    </w:p>
    <w:p w14:paraId="2567AA1E" w14:textId="77777777" w:rsidR="006650B5" w:rsidRPr="00515029" w:rsidRDefault="006650B5" w:rsidP="00DA1C7D">
      <w:pPr>
        <w:shd w:val="clear" w:color="auto" w:fill="FFFFFF"/>
        <w:jc w:val="both"/>
        <w:textAlignment w:val="baseline"/>
        <w:rPr>
          <w:rFonts w:ascii="Verdana" w:hAnsi="Verdana" w:cstheme="minorHAnsi"/>
          <w:lang w:eastAsia="it-IT"/>
        </w:rPr>
      </w:pPr>
    </w:p>
    <w:p w14:paraId="27A7FE1B" w14:textId="45D2F306" w:rsidR="00DA1C7D" w:rsidRPr="00515029" w:rsidRDefault="00DA1C7D" w:rsidP="00DA1C7D">
      <w:pPr>
        <w:shd w:val="clear" w:color="auto" w:fill="FFFFFF"/>
        <w:jc w:val="both"/>
        <w:textAlignment w:val="baseline"/>
        <w:rPr>
          <w:rFonts w:ascii="Verdana" w:hAnsi="Verdana" w:cstheme="minorHAnsi"/>
          <w:lang w:eastAsia="it-IT"/>
        </w:rPr>
      </w:pPr>
      <w:r w:rsidRPr="00515029">
        <w:rPr>
          <w:rFonts w:ascii="Verdana" w:hAnsi="Verdana" w:cstheme="minorHAnsi"/>
          <w:b/>
          <w:bCs/>
          <w:shd w:val="clear" w:color="auto" w:fill="FFFFFF"/>
          <w:lang w:eastAsia="it-IT"/>
        </w:rPr>
        <w:t>Art. 1</w:t>
      </w:r>
      <w:r w:rsidR="00507F34" w:rsidRPr="00515029">
        <w:rPr>
          <w:rFonts w:ascii="Verdana" w:hAnsi="Verdana" w:cstheme="minorHAnsi"/>
          <w:b/>
          <w:bCs/>
          <w:shd w:val="clear" w:color="auto" w:fill="FFFFFF"/>
          <w:lang w:eastAsia="it-IT"/>
        </w:rPr>
        <w:t>4</w:t>
      </w:r>
      <w:r w:rsidRPr="00515029">
        <w:rPr>
          <w:rFonts w:ascii="Verdana" w:hAnsi="Verdana" w:cstheme="minorHAnsi"/>
          <w:b/>
          <w:bCs/>
          <w:shd w:val="clear" w:color="auto" w:fill="FFFFFF"/>
          <w:lang w:eastAsia="it-IT"/>
        </w:rPr>
        <w:t>. Valore della lite e dell’accordo di conciliazione</w:t>
      </w:r>
      <w:r w:rsidRPr="00515029">
        <w:rPr>
          <w:rFonts w:ascii="Verdana" w:hAnsi="Verdana" w:cstheme="minorHAnsi"/>
          <w:shd w:val="clear" w:color="auto" w:fill="FFFFFF"/>
          <w:lang w:eastAsia="it-IT"/>
        </w:rPr>
        <w:t>.</w:t>
      </w:r>
      <w:r w:rsidRPr="00515029">
        <w:rPr>
          <w:rFonts w:ascii="Verdana" w:hAnsi="Verdana" w:cstheme="minorHAnsi"/>
          <w:lang w:eastAsia="it-IT"/>
        </w:rPr>
        <w:t> </w:t>
      </w:r>
    </w:p>
    <w:p w14:paraId="72CC092E" w14:textId="77777777" w:rsidR="00DA1C7D" w:rsidRPr="00515029" w:rsidRDefault="00DA1C7D" w:rsidP="00DA1C7D">
      <w:pPr>
        <w:shd w:val="clear" w:color="auto" w:fill="FFFFFF"/>
        <w:jc w:val="both"/>
        <w:textAlignment w:val="baseline"/>
        <w:rPr>
          <w:rFonts w:ascii="Verdana" w:hAnsi="Verdana" w:cstheme="minorHAnsi"/>
          <w:lang w:eastAsia="it-IT"/>
        </w:rPr>
      </w:pPr>
      <w:r w:rsidRPr="00515029">
        <w:rPr>
          <w:rFonts w:ascii="Verdana" w:hAnsi="Verdana" w:cstheme="minorHAnsi"/>
          <w:b/>
          <w:bCs/>
          <w:shd w:val="clear" w:color="auto" w:fill="FFFFFF"/>
          <w:lang w:eastAsia="it-IT"/>
        </w:rPr>
        <w:t>1.</w:t>
      </w:r>
      <w:r w:rsidRPr="00515029">
        <w:rPr>
          <w:rFonts w:ascii="Verdana" w:hAnsi="Verdana" w:cstheme="minorHAnsi"/>
          <w:shd w:val="clear" w:color="auto" w:fill="FFFFFF"/>
          <w:lang w:eastAsia="it-IT"/>
        </w:rPr>
        <w:t xml:space="preserve"> La domanda di mediazione contiene l’indicazione del suo valore in conformità ai criteri previsti dagli articoli da 10 a 15 del Codice di procedura civile. Quando tale indicazione non è possibile la domanda indica le ragioni che ne rendono indeterminabile il valore.</w:t>
      </w:r>
      <w:r w:rsidRPr="00515029">
        <w:rPr>
          <w:rFonts w:ascii="Verdana" w:hAnsi="Verdana" w:cstheme="minorHAnsi"/>
          <w:lang w:eastAsia="it-IT"/>
        </w:rPr>
        <w:t> </w:t>
      </w:r>
    </w:p>
    <w:p w14:paraId="18890C78" w14:textId="77777777" w:rsidR="00DA1C7D" w:rsidRPr="00515029" w:rsidRDefault="00DA1C7D" w:rsidP="00DA1C7D">
      <w:pPr>
        <w:shd w:val="clear" w:color="auto" w:fill="FFFFFF"/>
        <w:jc w:val="both"/>
        <w:textAlignment w:val="baseline"/>
        <w:rPr>
          <w:rFonts w:ascii="Verdana" w:hAnsi="Verdana" w:cstheme="minorHAnsi"/>
          <w:lang w:eastAsia="it-IT"/>
        </w:rPr>
      </w:pPr>
      <w:r w:rsidRPr="00515029">
        <w:rPr>
          <w:rFonts w:ascii="Verdana" w:hAnsi="Verdana" w:cstheme="minorHAnsi"/>
          <w:b/>
          <w:bCs/>
          <w:shd w:val="clear" w:color="auto" w:fill="FFFFFF"/>
          <w:lang w:eastAsia="it-IT"/>
        </w:rPr>
        <w:t xml:space="preserve">2. </w:t>
      </w:r>
      <w:r w:rsidRPr="00515029">
        <w:rPr>
          <w:rFonts w:ascii="Verdana" w:hAnsi="Verdana" w:cstheme="minorHAnsi"/>
          <w:shd w:val="clear" w:color="auto" w:fill="FFFFFF"/>
          <w:lang w:eastAsia="it-IT"/>
        </w:rPr>
        <w:t>L’atto di adesione che introduce un’ulteriore domanda ne indica il valore e si applica il comma 1. </w:t>
      </w:r>
      <w:r w:rsidRPr="00515029">
        <w:rPr>
          <w:rFonts w:ascii="Verdana" w:hAnsi="Verdana" w:cstheme="minorHAnsi"/>
          <w:lang w:eastAsia="it-IT"/>
        </w:rPr>
        <w:t> </w:t>
      </w:r>
    </w:p>
    <w:p w14:paraId="5CB01AA7" w14:textId="77777777" w:rsidR="00DA1C7D" w:rsidRPr="00515029" w:rsidRDefault="00DA1C7D" w:rsidP="00DA1C7D">
      <w:pPr>
        <w:shd w:val="clear" w:color="auto" w:fill="FFFFFF"/>
        <w:jc w:val="both"/>
        <w:textAlignment w:val="baseline"/>
        <w:rPr>
          <w:rFonts w:ascii="Verdana" w:hAnsi="Verdana" w:cstheme="minorHAnsi"/>
          <w:lang w:eastAsia="it-IT"/>
        </w:rPr>
      </w:pPr>
      <w:r w:rsidRPr="00515029">
        <w:rPr>
          <w:rFonts w:ascii="Verdana" w:hAnsi="Verdana" w:cstheme="minorHAnsi"/>
          <w:b/>
          <w:bCs/>
          <w:shd w:val="clear" w:color="auto" w:fill="FFFFFF"/>
          <w:lang w:eastAsia="it-IT"/>
        </w:rPr>
        <w:t>3.</w:t>
      </w:r>
      <w:r w:rsidRPr="00515029">
        <w:rPr>
          <w:rFonts w:ascii="Verdana" w:hAnsi="Verdana" w:cstheme="minorHAnsi"/>
          <w:shd w:val="clear" w:color="auto" w:fill="FFFFFF"/>
          <w:lang w:eastAsia="it-IT"/>
        </w:rPr>
        <w:t xml:space="preserve"> Quando la domanda o l’atto di adesione non contengono le indicazioni previste dal comma 1, o le parti non concordano sul suo valore, o sono stati applicati in modo errato i criteri previsti dal comma 1, il valore della lite è determinato dall’organismo con atto comunicato alle parti.</w:t>
      </w:r>
      <w:r w:rsidRPr="00515029">
        <w:rPr>
          <w:rFonts w:ascii="Verdana" w:hAnsi="Verdana" w:cstheme="minorHAnsi"/>
          <w:lang w:eastAsia="it-IT"/>
        </w:rPr>
        <w:t> </w:t>
      </w:r>
    </w:p>
    <w:p w14:paraId="6AFB684F" w14:textId="77777777" w:rsidR="00DA1C7D" w:rsidRPr="00515029" w:rsidRDefault="00DA1C7D" w:rsidP="00DA1C7D">
      <w:pPr>
        <w:shd w:val="clear" w:color="auto" w:fill="FFFFFF"/>
        <w:jc w:val="both"/>
        <w:textAlignment w:val="baseline"/>
        <w:rPr>
          <w:rFonts w:ascii="Verdana" w:hAnsi="Verdana" w:cstheme="minorHAnsi"/>
          <w:lang w:eastAsia="it-IT"/>
        </w:rPr>
      </w:pPr>
      <w:r w:rsidRPr="00515029">
        <w:rPr>
          <w:rFonts w:ascii="Verdana" w:hAnsi="Verdana" w:cstheme="minorHAnsi"/>
          <w:b/>
          <w:bCs/>
          <w:shd w:val="clear" w:color="auto" w:fill="FFFFFF"/>
          <w:lang w:eastAsia="it-IT"/>
        </w:rPr>
        <w:t xml:space="preserve">4. </w:t>
      </w:r>
      <w:r w:rsidRPr="00515029">
        <w:rPr>
          <w:rFonts w:ascii="Verdana" w:hAnsi="Verdana" w:cstheme="minorHAnsi"/>
          <w:shd w:val="clear" w:color="auto" w:fill="FFFFFF"/>
          <w:lang w:eastAsia="it-IT"/>
        </w:rPr>
        <w:t>Il valore della lite può essere nuovamente determinato dal responsabile dell’organismo, su indicazione delle parti o su segnalazione del mediatore, quando sopravvengono nuovi elementi di valutazione o nuovi fatti allegati dalle parti nel corso del procedimento.</w:t>
      </w:r>
      <w:r w:rsidRPr="00515029">
        <w:rPr>
          <w:rFonts w:ascii="Verdana" w:hAnsi="Verdana" w:cstheme="minorHAnsi"/>
          <w:lang w:eastAsia="it-IT"/>
        </w:rPr>
        <w:t> </w:t>
      </w:r>
    </w:p>
    <w:p w14:paraId="49DD9144" w14:textId="77777777" w:rsidR="00DA1C7D" w:rsidRPr="00515029" w:rsidRDefault="00DA1C7D" w:rsidP="00DA1C7D">
      <w:pPr>
        <w:shd w:val="clear" w:color="auto" w:fill="FFFFFF"/>
        <w:jc w:val="both"/>
        <w:textAlignment w:val="baseline"/>
        <w:rPr>
          <w:rFonts w:ascii="Verdana" w:hAnsi="Verdana" w:cstheme="minorHAnsi"/>
          <w:lang w:eastAsia="it-IT"/>
        </w:rPr>
      </w:pPr>
      <w:r w:rsidRPr="00515029">
        <w:rPr>
          <w:rFonts w:ascii="Verdana" w:hAnsi="Verdana" w:cstheme="minorHAnsi"/>
          <w:b/>
          <w:bCs/>
          <w:shd w:val="clear" w:color="auto" w:fill="FFFFFF"/>
          <w:lang w:eastAsia="it-IT"/>
        </w:rPr>
        <w:t xml:space="preserve">5. </w:t>
      </w:r>
      <w:r w:rsidRPr="00515029">
        <w:rPr>
          <w:rFonts w:ascii="Verdana" w:hAnsi="Verdana" w:cstheme="minorHAnsi"/>
          <w:shd w:val="clear" w:color="auto" w:fill="FFFFFF"/>
          <w:lang w:eastAsia="it-IT"/>
        </w:rPr>
        <w:t>Il valore dell’accordo di conciliazione è determinato, quando necessario, sulla base dei criteri di cui ai commi da 1 a 4. Quando l’accordo definisce questioni ulteriori rispetto a quelle considerate per la determinazione del valore del procedimento ai sensi dei commi da 1 a 4, il responsabile dell’organismo ne determina il valore dandone comunicazione alle parti.</w:t>
      </w:r>
      <w:r w:rsidRPr="00515029">
        <w:rPr>
          <w:rFonts w:ascii="Verdana" w:hAnsi="Verdana" w:cstheme="minorHAnsi"/>
          <w:lang w:eastAsia="it-IT"/>
        </w:rPr>
        <w:t> </w:t>
      </w:r>
    </w:p>
    <w:p w14:paraId="1E737304" w14:textId="519908FC" w:rsidR="00DA1C7D" w:rsidRPr="00515029" w:rsidRDefault="00DA1C7D" w:rsidP="00DA1C7D">
      <w:pPr>
        <w:shd w:val="clear" w:color="auto" w:fill="FFFFFF"/>
        <w:jc w:val="both"/>
        <w:textAlignment w:val="baseline"/>
        <w:rPr>
          <w:rFonts w:ascii="Verdana" w:hAnsi="Verdana" w:cstheme="minorHAnsi"/>
          <w:b/>
          <w:bCs/>
          <w:shd w:val="clear" w:color="auto" w:fill="FFFFFF"/>
          <w:lang w:eastAsia="it-IT"/>
        </w:rPr>
      </w:pPr>
      <w:r w:rsidRPr="00515029">
        <w:rPr>
          <w:rFonts w:ascii="Verdana" w:hAnsi="Verdana" w:cstheme="minorHAnsi"/>
          <w:lang w:eastAsia="it-IT"/>
        </w:rPr>
        <w:t> </w:t>
      </w:r>
    </w:p>
    <w:p w14:paraId="4E103319" w14:textId="582C4A1F" w:rsidR="00DA1C7D" w:rsidRPr="00515029" w:rsidRDefault="00DA1C7D" w:rsidP="00DA1C7D">
      <w:pPr>
        <w:shd w:val="clear" w:color="auto" w:fill="FFFFFF"/>
        <w:jc w:val="both"/>
        <w:textAlignment w:val="baseline"/>
        <w:rPr>
          <w:rFonts w:ascii="Verdana" w:hAnsi="Verdana" w:cstheme="minorHAnsi"/>
          <w:lang w:eastAsia="it-IT"/>
        </w:rPr>
      </w:pPr>
      <w:r w:rsidRPr="00515029">
        <w:rPr>
          <w:rFonts w:ascii="Verdana" w:hAnsi="Verdana" w:cstheme="minorHAnsi"/>
          <w:b/>
          <w:bCs/>
          <w:shd w:val="clear" w:color="auto" w:fill="FFFFFF"/>
          <w:lang w:eastAsia="it-IT"/>
        </w:rPr>
        <w:lastRenderedPageBreak/>
        <w:t>Art. 1</w:t>
      </w:r>
      <w:r w:rsidR="00507F34" w:rsidRPr="00515029">
        <w:rPr>
          <w:rFonts w:ascii="Verdana" w:hAnsi="Verdana" w:cstheme="minorHAnsi"/>
          <w:b/>
          <w:bCs/>
          <w:shd w:val="clear" w:color="auto" w:fill="FFFFFF"/>
          <w:lang w:eastAsia="it-IT"/>
        </w:rPr>
        <w:t>5</w:t>
      </w:r>
      <w:r w:rsidRPr="00515029">
        <w:rPr>
          <w:rFonts w:ascii="Verdana" w:hAnsi="Verdana" w:cstheme="minorHAnsi"/>
          <w:b/>
          <w:bCs/>
          <w:shd w:val="clear" w:color="auto" w:fill="FFFFFF"/>
          <w:lang w:eastAsia="it-IT"/>
        </w:rPr>
        <w:t xml:space="preserve"> - Indennità </w:t>
      </w:r>
      <w:r w:rsidRPr="00515029">
        <w:rPr>
          <w:rFonts w:ascii="Verdana" w:hAnsi="Verdana" w:cstheme="minorHAnsi"/>
          <w:lang w:eastAsia="it-IT"/>
        </w:rPr>
        <w:t> </w:t>
      </w:r>
    </w:p>
    <w:p w14:paraId="5E852D55" w14:textId="77777777" w:rsidR="00DA1C7D" w:rsidRPr="00515029" w:rsidRDefault="00DA1C7D" w:rsidP="00DA1C7D">
      <w:pPr>
        <w:shd w:val="clear" w:color="auto" w:fill="FFFFFF"/>
        <w:jc w:val="both"/>
        <w:textAlignment w:val="baseline"/>
        <w:rPr>
          <w:rFonts w:ascii="Verdana" w:hAnsi="Verdana" w:cstheme="minorHAnsi"/>
          <w:lang w:eastAsia="it-IT"/>
        </w:rPr>
      </w:pPr>
      <w:r w:rsidRPr="00515029">
        <w:rPr>
          <w:rFonts w:ascii="Verdana" w:hAnsi="Verdana" w:cstheme="minorHAnsi"/>
          <w:b/>
          <w:bCs/>
          <w:shd w:val="clear" w:color="auto" w:fill="FFFFFF"/>
          <w:lang w:eastAsia="it-IT"/>
        </w:rPr>
        <w:t xml:space="preserve">1. </w:t>
      </w:r>
      <w:r w:rsidRPr="00515029">
        <w:rPr>
          <w:rFonts w:ascii="Verdana" w:hAnsi="Verdana" w:cstheme="minorHAnsi"/>
          <w:shd w:val="clear" w:color="auto" w:fill="FFFFFF"/>
          <w:lang w:eastAsia="it-IT"/>
        </w:rPr>
        <w:t>Per il primo incontro le parti sono tenute a versare all'organismo di mediazione un importo a titolo di indennità, oltre alle eventuali spese vive.</w:t>
      </w:r>
      <w:r w:rsidRPr="00515029">
        <w:rPr>
          <w:rFonts w:ascii="Verdana" w:hAnsi="Verdana" w:cstheme="minorHAnsi"/>
          <w:lang w:eastAsia="it-IT"/>
        </w:rPr>
        <w:t> </w:t>
      </w:r>
    </w:p>
    <w:p w14:paraId="3628FB42" w14:textId="77777777" w:rsidR="00DA1C7D" w:rsidRPr="00515029" w:rsidRDefault="00DA1C7D" w:rsidP="00DA1C7D">
      <w:pPr>
        <w:shd w:val="clear" w:color="auto" w:fill="FFFFFF"/>
        <w:jc w:val="both"/>
        <w:textAlignment w:val="baseline"/>
        <w:rPr>
          <w:rFonts w:ascii="Verdana" w:hAnsi="Verdana" w:cstheme="minorHAnsi"/>
          <w:lang w:eastAsia="it-IT"/>
        </w:rPr>
      </w:pPr>
      <w:r w:rsidRPr="00515029">
        <w:rPr>
          <w:rFonts w:ascii="Verdana" w:hAnsi="Verdana" w:cstheme="minorHAnsi"/>
          <w:shd w:val="clear" w:color="auto" w:fill="FFFFFF"/>
          <w:lang w:eastAsia="it-IT"/>
        </w:rPr>
        <w:t>L'indennità comprende le spese di avvio del procedimento di mediazione e le spese di mediazione comprendenti il compenso del mediatore.</w:t>
      </w:r>
      <w:r w:rsidRPr="00515029">
        <w:rPr>
          <w:rFonts w:ascii="Verdana" w:hAnsi="Verdana" w:cstheme="minorHAnsi"/>
          <w:lang w:eastAsia="it-IT"/>
        </w:rPr>
        <w:t> </w:t>
      </w:r>
    </w:p>
    <w:p w14:paraId="5D3BE399" w14:textId="77777777" w:rsidR="00DA1C7D" w:rsidRPr="00515029" w:rsidRDefault="00DA1C7D" w:rsidP="00DA1C7D">
      <w:pPr>
        <w:shd w:val="clear" w:color="auto" w:fill="FFFFFF"/>
        <w:jc w:val="both"/>
        <w:textAlignment w:val="baseline"/>
        <w:rPr>
          <w:rFonts w:ascii="Verdana" w:hAnsi="Verdana" w:cstheme="minorHAnsi"/>
          <w:lang w:eastAsia="it-IT"/>
        </w:rPr>
      </w:pPr>
      <w:r w:rsidRPr="00515029">
        <w:rPr>
          <w:rFonts w:ascii="Verdana" w:hAnsi="Verdana" w:cstheme="minorHAnsi"/>
          <w:b/>
          <w:bCs/>
          <w:shd w:val="clear" w:color="auto" w:fill="FFFFFF"/>
          <w:lang w:eastAsia="it-IT"/>
        </w:rPr>
        <w:t>2.</w:t>
      </w:r>
      <w:r w:rsidRPr="00515029">
        <w:rPr>
          <w:rFonts w:ascii="Verdana" w:hAnsi="Verdana" w:cstheme="minorHAnsi"/>
          <w:shd w:val="clear" w:color="auto" w:fill="FFFFFF"/>
          <w:lang w:eastAsia="it-IT"/>
        </w:rPr>
        <w:t xml:space="preserve"> Sono altresì dovute le spese vive, diverse dalle spese di avvio, costituite dagli esborsi documentati effettuati dall'organismo per la convocazione delle parti, per la sottoscrizione digitale dei verbali e degli accordi quando la parte è priva di propria firma digitale e per il rilascio delle copie dei documenti previsti dall'art. 3 punto 3 del presente regolamento</w:t>
      </w:r>
      <w:r w:rsidRPr="00515029">
        <w:rPr>
          <w:rFonts w:ascii="Verdana" w:hAnsi="Verdana" w:cstheme="minorHAnsi"/>
          <w:lang w:eastAsia="it-IT"/>
        </w:rPr>
        <w:t> </w:t>
      </w:r>
    </w:p>
    <w:p w14:paraId="5D974F81" w14:textId="502C583C" w:rsidR="00DA1C7D" w:rsidRPr="00515029" w:rsidRDefault="00DA1C7D" w:rsidP="00DA1C7D">
      <w:pPr>
        <w:shd w:val="clear" w:color="auto" w:fill="FFFFFF"/>
        <w:jc w:val="both"/>
        <w:textAlignment w:val="baseline"/>
        <w:rPr>
          <w:rFonts w:ascii="Verdana" w:hAnsi="Verdana" w:cstheme="minorHAnsi"/>
          <w:lang w:eastAsia="it-IT"/>
        </w:rPr>
      </w:pPr>
      <w:r w:rsidRPr="00515029">
        <w:rPr>
          <w:rFonts w:ascii="Verdana" w:hAnsi="Verdana" w:cstheme="minorHAnsi"/>
          <w:b/>
          <w:bCs/>
          <w:shd w:val="clear" w:color="auto" w:fill="FFFFFF"/>
          <w:lang w:eastAsia="it-IT"/>
        </w:rPr>
        <w:t>3.</w:t>
      </w:r>
      <w:r w:rsidRPr="00515029">
        <w:rPr>
          <w:rFonts w:ascii="Verdana" w:hAnsi="Verdana" w:cstheme="minorHAnsi"/>
          <w:shd w:val="clear" w:color="auto" w:fill="FFFFFF"/>
          <w:lang w:eastAsia="it-IT"/>
        </w:rPr>
        <w:t xml:space="preserve"> </w:t>
      </w:r>
      <w:r w:rsidR="00C07450" w:rsidRPr="00292ACC">
        <w:rPr>
          <w:rFonts w:ascii="Verdana" w:hAnsi="Verdana" w:cstheme="minorHAnsi"/>
          <w:shd w:val="clear" w:color="auto" w:fill="FFFFFF"/>
          <w:lang w:eastAsia="it-IT"/>
        </w:rPr>
        <w:t>Ai sensi dell’art. 28 del D.M. n. 150/2023,</w:t>
      </w:r>
      <w:r w:rsidR="00C07450">
        <w:rPr>
          <w:rFonts w:ascii="Verdana" w:hAnsi="Verdana" w:cstheme="minorHAnsi"/>
          <w:shd w:val="clear" w:color="auto" w:fill="FFFFFF"/>
          <w:lang w:eastAsia="it-IT"/>
        </w:rPr>
        <w:t xml:space="preserve"> s</w:t>
      </w:r>
      <w:r w:rsidRPr="00515029">
        <w:rPr>
          <w:rFonts w:ascii="Verdana" w:hAnsi="Verdana" w:cstheme="minorHAnsi"/>
          <w:shd w:val="clear" w:color="auto" w:fill="FFFFFF"/>
          <w:lang w:eastAsia="it-IT"/>
        </w:rPr>
        <w:t>ono dovuti a titolo di spese di avvio i seguenti importi:</w:t>
      </w:r>
      <w:r w:rsidRPr="00515029">
        <w:rPr>
          <w:rFonts w:ascii="Verdana" w:hAnsi="Verdana" w:cstheme="minorHAnsi"/>
          <w:lang w:eastAsia="it-IT"/>
        </w:rPr>
        <w:t> </w:t>
      </w:r>
    </w:p>
    <w:p w14:paraId="10D1E96C" w14:textId="77777777" w:rsidR="00DA1C7D" w:rsidRPr="00515029" w:rsidRDefault="00DA1C7D" w:rsidP="00DA1C7D">
      <w:pPr>
        <w:shd w:val="clear" w:color="auto" w:fill="FFFFFF"/>
        <w:jc w:val="both"/>
        <w:textAlignment w:val="baseline"/>
        <w:rPr>
          <w:rFonts w:ascii="Verdana" w:hAnsi="Verdana" w:cstheme="minorHAnsi"/>
          <w:lang w:eastAsia="it-IT"/>
        </w:rPr>
      </w:pPr>
      <w:r w:rsidRPr="00515029">
        <w:rPr>
          <w:rFonts w:ascii="Verdana" w:hAnsi="Verdana" w:cstheme="minorHAnsi"/>
          <w:shd w:val="clear" w:color="auto" w:fill="FFFFFF"/>
          <w:lang w:eastAsia="it-IT"/>
        </w:rPr>
        <w:t>€ 40,00 per le liti di valore sino a € 1.000,00;</w:t>
      </w:r>
      <w:r w:rsidRPr="00515029">
        <w:rPr>
          <w:rFonts w:ascii="Verdana" w:hAnsi="Verdana" w:cstheme="minorHAnsi"/>
          <w:lang w:eastAsia="it-IT"/>
        </w:rPr>
        <w:t> </w:t>
      </w:r>
    </w:p>
    <w:p w14:paraId="5FF49ABE" w14:textId="77777777" w:rsidR="00DA1C7D" w:rsidRPr="00515029" w:rsidRDefault="00DA1C7D" w:rsidP="00DA1C7D">
      <w:pPr>
        <w:shd w:val="clear" w:color="auto" w:fill="FFFFFF"/>
        <w:jc w:val="both"/>
        <w:textAlignment w:val="baseline"/>
        <w:rPr>
          <w:rFonts w:ascii="Verdana" w:hAnsi="Verdana" w:cstheme="minorHAnsi"/>
          <w:lang w:eastAsia="it-IT"/>
        </w:rPr>
      </w:pPr>
      <w:r w:rsidRPr="00515029">
        <w:rPr>
          <w:rFonts w:ascii="Verdana" w:hAnsi="Verdana" w:cstheme="minorHAnsi"/>
          <w:shd w:val="clear" w:color="auto" w:fill="FFFFFF"/>
          <w:lang w:eastAsia="it-IT"/>
        </w:rPr>
        <w:t>€ 75,00 per le liti di valore da € 1.000,01 sino a € 50.000,00;</w:t>
      </w:r>
      <w:r w:rsidRPr="00515029">
        <w:rPr>
          <w:rFonts w:ascii="Verdana" w:hAnsi="Verdana" w:cstheme="minorHAnsi"/>
          <w:lang w:eastAsia="it-IT"/>
        </w:rPr>
        <w:t> </w:t>
      </w:r>
    </w:p>
    <w:p w14:paraId="45E141F1" w14:textId="77777777" w:rsidR="00DA1C7D" w:rsidRPr="00515029" w:rsidRDefault="00DA1C7D" w:rsidP="00DA1C7D">
      <w:pPr>
        <w:shd w:val="clear" w:color="auto" w:fill="FFFFFF"/>
        <w:jc w:val="both"/>
        <w:textAlignment w:val="baseline"/>
        <w:rPr>
          <w:rFonts w:ascii="Verdana" w:hAnsi="Verdana" w:cstheme="minorHAnsi"/>
          <w:lang w:eastAsia="it-IT"/>
        </w:rPr>
      </w:pPr>
      <w:r w:rsidRPr="00515029">
        <w:rPr>
          <w:rFonts w:ascii="Verdana" w:hAnsi="Verdana" w:cstheme="minorHAnsi"/>
          <w:shd w:val="clear" w:color="auto" w:fill="FFFFFF"/>
          <w:lang w:eastAsia="it-IT"/>
        </w:rPr>
        <w:t>€ 110,00 per le liti di valore superiore a € 50.000,00 e indeterminato;</w:t>
      </w:r>
      <w:r w:rsidRPr="00515029">
        <w:rPr>
          <w:rFonts w:ascii="Verdana" w:hAnsi="Verdana" w:cstheme="minorHAnsi"/>
          <w:lang w:eastAsia="it-IT"/>
        </w:rPr>
        <w:t> </w:t>
      </w:r>
    </w:p>
    <w:p w14:paraId="6DAB8900" w14:textId="77777777" w:rsidR="00DA1C7D" w:rsidRPr="00515029" w:rsidRDefault="00DA1C7D" w:rsidP="00DA1C7D">
      <w:pPr>
        <w:shd w:val="clear" w:color="auto" w:fill="FFFFFF"/>
        <w:jc w:val="both"/>
        <w:textAlignment w:val="baseline"/>
        <w:rPr>
          <w:rFonts w:ascii="Verdana" w:hAnsi="Verdana" w:cstheme="minorHAnsi"/>
          <w:lang w:eastAsia="it-IT"/>
        </w:rPr>
      </w:pPr>
      <w:r w:rsidRPr="00515029">
        <w:rPr>
          <w:rFonts w:ascii="Verdana" w:hAnsi="Verdana" w:cstheme="minorHAnsi"/>
          <w:b/>
          <w:bCs/>
          <w:shd w:val="clear" w:color="auto" w:fill="FFFFFF"/>
          <w:lang w:eastAsia="it-IT"/>
        </w:rPr>
        <w:t>4. </w:t>
      </w:r>
      <w:r w:rsidRPr="00515029">
        <w:rPr>
          <w:rFonts w:ascii="Verdana" w:hAnsi="Verdana" w:cstheme="minorHAnsi"/>
          <w:shd w:val="clear" w:color="auto" w:fill="FFFFFF"/>
          <w:lang w:eastAsia="it-IT"/>
        </w:rPr>
        <w:t xml:space="preserve"> Sono dovuti a titolo di spese di mediazione i seguenti importi: </w:t>
      </w:r>
      <w:r w:rsidRPr="00515029">
        <w:rPr>
          <w:rFonts w:ascii="Verdana" w:hAnsi="Verdana" w:cstheme="minorHAnsi"/>
          <w:lang w:eastAsia="it-IT"/>
        </w:rPr>
        <w:t> </w:t>
      </w:r>
    </w:p>
    <w:p w14:paraId="68B3A5A8" w14:textId="77777777" w:rsidR="00DA1C7D" w:rsidRPr="00515029" w:rsidRDefault="00DA1C7D" w:rsidP="00DA1C7D">
      <w:pPr>
        <w:shd w:val="clear" w:color="auto" w:fill="FFFFFF"/>
        <w:jc w:val="both"/>
        <w:textAlignment w:val="baseline"/>
        <w:rPr>
          <w:rFonts w:ascii="Verdana" w:hAnsi="Verdana" w:cstheme="minorHAnsi"/>
          <w:lang w:eastAsia="it-IT"/>
        </w:rPr>
      </w:pPr>
      <w:r w:rsidRPr="00515029">
        <w:rPr>
          <w:rFonts w:ascii="Verdana" w:hAnsi="Verdana" w:cstheme="minorHAnsi"/>
          <w:shd w:val="clear" w:color="auto" w:fill="FFFFFF"/>
          <w:lang w:eastAsia="it-IT"/>
        </w:rPr>
        <w:t>- € 60,00 per le liti di valore non superiore a € 1.000 e per le cause di valore indeterminabile basso;</w:t>
      </w:r>
      <w:r w:rsidRPr="00515029">
        <w:rPr>
          <w:rFonts w:ascii="Verdana" w:hAnsi="Verdana" w:cstheme="minorHAnsi"/>
          <w:lang w:eastAsia="it-IT"/>
        </w:rPr>
        <w:t> </w:t>
      </w:r>
    </w:p>
    <w:p w14:paraId="4EE70428" w14:textId="77777777" w:rsidR="00DA1C7D" w:rsidRPr="00515029" w:rsidRDefault="00DA1C7D" w:rsidP="00DA1C7D">
      <w:pPr>
        <w:shd w:val="clear" w:color="auto" w:fill="FFFFFF"/>
        <w:jc w:val="both"/>
        <w:textAlignment w:val="baseline"/>
        <w:rPr>
          <w:rFonts w:ascii="Verdana" w:hAnsi="Verdana" w:cstheme="minorHAnsi"/>
          <w:lang w:eastAsia="it-IT"/>
        </w:rPr>
      </w:pPr>
      <w:r w:rsidRPr="00515029">
        <w:rPr>
          <w:rFonts w:ascii="Verdana" w:hAnsi="Verdana" w:cstheme="minorHAnsi"/>
          <w:shd w:val="clear" w:color="auto" w:fill="FFFFFF"/>
          <w:lang w:eastAsia="it-IT"/>
        </w:rPr>
        <w:t>- € 120,00 per le liti di valore da € 1.000,01 sino a € 50.000,00, e per le cause di valore indeterminabile medio;</w:t>
      </w:r>
      <w:r w:rsidRPr="00515029">
        <w:rPr>
          <w:rFonts w:ascii="Verdana" w:hAnsi="Verdana" w:cstheme="minorHAnsi"/>
          <w:lang w:eastAsia="it-IT"/>
        </w:rPr>
        <w:t> </w:t>
      </w:r>
    </w:p>
    <w:p w14:paraId="0F97627A" w14:textId="77777777" w:rsidR="00DA1C7D" w:rsidRPr="00515029" w:rsidRDefault="00DA1C7D" w:rsidP="00DA1C7D">
      <w:pPr>
        <w:shd w:val="clear" w:color="auto" w:fill="FFFFFF"/>
        <w:jc w:val="both"/>
        <w:textAlignment w:val="baseline"/>
        <w:rPr>
          <w:rFonts w:ascii="Verdana" w:hAnsi="Verdana" w:cstheme="minorHAnsi"/>
          <w:lang w:eastAsia="it-IT"/>
        </w:rPr>
      </w:pPr>
      <w:r w:rsidRPr="00515029">
        <w:rPr>
          <w:rFonts w:ascii="Verdana" w:hAnsi="Verdana" w:cstheme="minorHAnsi"/>
          <w:shd w:val="clear" w:color="auto" w:fill="FFFFFF"/>
          <w:lang w:eastAsia="it-IT"/>
        </w:rPr>
        <w:t>- € 170,00 per le liti di valore superiore a € 50.000,00, e per le cause di valore indeterminabile alto.</w:t>
      </w:r>
      <w:r w:rsidRPr="00515029">
        <w:rPr>
          <w:rFonts w:ascii="Verdana" w:hAnsi="Verdana" w:cstheme="minorHAnsi"/>
          <w:lang w:eastAsia="it-IT"/>
        </w:rPr>
        <w:t> </w:t>
      </w:r>
    </w:p>
    <w:p w14:paraId="3DA9A408" w14:textId="77777777" w:rsidR="00DA1C7D" w:rsidRPr="00515029" w:rsidRDefault="00DA1C7D" w:rsidP="00DA1C7D">
      <w:pPr>
        <w:shd w:val="clear" w:color="auto" w:fill="FFFFFF"/>
        <w:jc w:val="both"/>
        <w:textAlignment w:val="baseline"/>
        <w:rPr>
          <w:rFonts w:ascii="Verdana" w:hAnsi="Verdana" w:cstheme="minorHAnsi"/>
          <w:lang w:eastAsia="it-IT"/>
        </w:rPr>
      </w:pPr>
      <w:r w:rsidRPr="00515029">
        <w:rPr>
          <w:rFonts w:ascii="Verdana" w:hAnsi="Verdana" w:cstheme="minorHAnsi"/>
          <w:b/>
          <w:bCs/>
          <w:shd w:val="clear" w:color="auto" w:fill="FFFFFF"/>
          <w:lang w:eastAsia="it-IT"/>
        </w:rPr>
        <w:t>5.</w:t>
      </w:r>
      <w:r w:rsidRPr="00515029">
        <w:rPr>
          <w:rFonts w:ascii="Verdana" w:hAnsi="Verdana" w:cstheme="minorHAnsi"/>
          <w:shd w:val="clear" w:color="auto" w:fill="FFFFFF"/>
          <w:lang w:eastAsia="it-IT"/>
        </w:rPr>
        <w:t xml:space="preserve"> Gli importi di cui sopra ai punti 3 e 4 debbono essere versati al momento del deposito della istanza di mediazione e, dalla parte aderente, al momento dell’adesione al primo incontro.</w:t>
      </w:r>
      <w:r w:rsidRPr="00515029">
        <w:rPr>
          <w:rFonts w:ascii="Verdana" w:hAnsi="Verdana" w:cstheme="minorHAnsi"/>
          <w:lang w:eastAsia="it-IT"/>
        </w:rPr>
        <w:t> </w:t>
      </w:r>
    </w:p>
    <w:p w14:paraId="3006AC36" w14:textId="35C08346" w:rsidR="00DA1C7D" w:rsidRPr="00515029" w:rsidRDefault="00DA1C7D" w:rsidP="00DA1C7D">
      <w:pPr>
        <w:shd w:val="clear" w:color="auto" w:fill="FFFFFF"/>
        <w:jc w:val="both"/>
        <w:textAlignment w:val="baseline"/>
        <w:rPr>
          <w:rFonts w:ascii="Verdana" w:hAnsi="Verdana" w:cstheme="minorHAnsi"/>
          <w:lang w:eastAsia="it-IT"/>
        </w:rPr>
      </w:pPr>
      <w:r w:rsidRPr="00515029">
        <w:rPr>
          <w:rFonts w:ascii="Verdana" w:hAnsi="Verdana" w:cstheme="minorHAnsi"/>
          <w:shd w:val="clear" w:color="auto" w:fill="FFFFFF"/>
          <w:lang w:eastAsia="it-IT"/>
        </w:rPr>
        <w:t>A titolo meramente esemplificativo e illustrativo, per una controversia del valore di € 25.000,00 ciascuna parte dovrà versare un importo pari a € 75,00 per spese di avvio, un ulteriore importo di € 120,00 per spese di mediazione, oltre alle spese vive</w:t>
      </w:r>
      <w:r w:rsidR="00C94B87" w:rsidRPr="00515029">
        <w:rPr>
          <w:rFonts w:ascii="Verdana" w:hAnsi="Verdana" w:cstheme="minorHAnsi"/>
          <w:shd w:val="clear" w:color="auto" w:fill="FFFFFF"/>
          <w:lang w:eastAsia="it-IT"/>
        </w:rPr>
        <w:t>.</w:t>
      </w:r>
    </w:p>
    <w:p w14:paraId="0B095D46" w14:textId="77777777" w:rsidR="00DA1C7D" w:rsidRPr="00515029" w:rsidRDefault="00DA1C7D" w:rsidP="00DA1C7D">
      <w:pPr>
        <w:shd w:val="clear" w:color="auto" w:fill="FFFFFF"/>
        <w:jc w:val="both"/>
        <w:textAlignment w:val="baseline"/>
        <w:rPr>
          <w:rFonts w:ascii="Verdana" w:hAnsi="Verdana" w:cstheme="minorHAnsi"/>
          <w:lang w:eastAsia="it-IT"/>
        </w:rPr>
      </w:pPr>
      <w:r w:rsidRPr="00515029">
        <w:rPr>
          <w:rFonts w:ascii="Verdana" w:hAnsi="Verdana" w:cstheme="minorHAnsi"/>
          <w:b/>
          <w:bCs/>
          <w:shd w:val="clear" w:color="auto" w:fill="FFFFFF"/>
          <w:lang w:eastAsia="it-IT"/>
        </w:rPr>
        <w:t>6.</w:t>
      </w:r>
      <w:r w:rsidRPr="00515029">
        <w:rPr>
          <w:rFonts w:ascii="Verdana" w:hAnsi="Verdana" w:cstheme="minorHAnsi"/>
          <w:shd w:val="clear" w:color="auto" w:fill="FFFFFF"/>
          <w:lang w:eastAsia="it-IT"/>
        </w:rPr>
        <w:t xml:space="preserve"> Quando il primo incontro si conclude senza la conciliazione e il procedimento non prosegue con incontri successivi sono dovuti esclusivamente gli importi di cui ai punti 3 e 4.</w:t>
      </w:r>
      <w:r w:rsidRPr="00515029">
        <w:rPr>
          <w:rFonts w:ascii="Verdana" w:hAnsi="Verdana" w:cstheme="minorHAnsi"/>
          <w:lang w:eastAsia="it-IT"/>
        </w:rPr>
        <w:t> </w:t>
      </w:r>
    </w:p>
    <w:p w14:paraId="014C0F1D" w14:textId="77777777" w:rsidR="00DA1C7D" w:rsidRPr="00515029" w:rsidRDefault="00DA1C7D" w:rsidP="00DA1C7D">
      <w:pPr>
        <w:shd w:val="clear" w:color="auto" w:fill="FFFFFF"/>
        <w:jc w:val="both"/>
        <w:textAlignment w:val="baseline"/>
        <w:rPr>
          <w:rFonts w:ascii="Verdana" w:hAnsi="Verdana" w:cstheme="minorHAnsi"/>
          <w:lang w:eastAsia="it-IT"/>
        </w:rPr>
      </w:pPr>
      <w:r w:rsidRPr="00515029">
        <w:rPr>
          <w:rFonts w:ascii="Verdana" w:hAnsi="Verdana" w:cstheme="minorHAnsi"/>
          <w:b/>
          <w:bCs/>
          <w:shd w:val="clear" w:color="auto" w:fill="FFFFFF"/>
          <w:lang w:eastAsia="it-IT"/>
        </w:rPr>
        <w:t>7.</w:t>
      </w:r>
      <w:r w:rsidRPr="00515029">
        <w:rPr>
          <w:rFonts w:ascii="Verdana" w:hAnsi="Verdana" w:cstheme="minorHAnsi"/>
          <w:shd w:val="clear" w:color="auto" w:fill="FFFFFF"/>
          <w:lang w:eastAsia="it-IT"/>
        </w:rPr>
        <w:t xml:space="preserve"> Quando il primo incontro si conclude con la conciliazione sono dovute le ulteriori spese di mediazione calcolate in conformità alla tabella di cui all’allegato A) del D.M. </w:t>
      </w:r>
      <w:r w:rsidRPr="00515029">
        <w:rPr>
          <w:rFonts w:ascii="Verdana" w:hAnsi="Verdana" w:cstheme="minorHAnsi"/>
          <w:shd w:val="clear" w:color="auto" w:fill="FFFFFF"/>
          <w:lang w:eastAsia="it-IT"/>
        </w:rPr>
        <w:lastRenderedPageBreak/>
        <w:t>150/2023 maggiorate del 10%, detratti gli importi già versati di cui ai precedenti punti 3 e 4. </w:t>
      </w:r>
      <w:r w:rsidRPr="00515029">
        <w:rPr>
          <w:rFonts w:ascii="Verdana" w:hAnsi="Verdana" w:cstheme="minorHAnsi"/>
          <w:lang w:eastAsia="it-IT"/>
        </w:rPr>
        <w:t> </w:t>
      </w:r>
    </w:p>
    <w:p w14:paraId="5DEC865A" w14:textId="77777777" w:rsidR="00DA1C7D" w:rsidRPr="00515029" w:rsidRDefault="00DA1C7D" w:rsidP="00DA1C7D">
      <w:pPr>
        <w:shd w:val="clear" w:color="auto" w:fill="FFFFFF"/>
        <w:jc w:val="both"/>
        <w:textAlignment w:val="baseline"/>
        <w:rPr>
          <w:rFonts w:ascii="Verdana" w:hAnsi="Verdana" w:cstheme="minorHAnsi"/>
          <w:lang w:eastAsia="it-IT"/>
        </w:rPr>
      </w:pPr>
      <w:r w:rsidRPr="00515029">
        <w:rPr>
          <w:rFonts w:ascii="Verdana" w:hAnsi="Verdana" w:cstheme="minorHAnsi"/>
          <w:b/>
          <w:bCs/>
          <w:shd w:val="clear" w:color="auto" w:fill="FFFFFF"/>
          <w:lang w:eastAsia="it-IT"/>
        </w:rPr>
        <w:t>8.</w:t>
      </w:r>
      <w:r w:rsidRPr="00515029">
        <w:rPr>
          <w:rFonts w:ascii="Verdana" w:hAnsi="Verdana" w:cstheme="minorHAnsi"/>
          <w:shd w:val="clear" w:color="auto" w:fill="FFFFFF"/>
          <w:lang w:eastAsia="it-IT"/>
        </w:rPr>
        <w:t xml:space="preserve"> In caso di conciliazione raggiunta in incontri successivi al primo, sono dovute le ulteriori spese di mediazione calcolate in conformità alla tabella di cui all’allegato A) del D.M. 150/2023 maggiorate del 25%, detratti gli importi già versati di cui al precedente punto 4.  (accordo raggiunto al primo incontro, gli importi versati saranno detratti dalle ulteriori spese di mediazione di cui alla Tabella allegata sub A) D.M. 150/2023)</w:t>
      </w:r>
      <w:r w:rsidRPr="00515029">
        <w:rPr>
          <w:rFonts w:ascii="Verdana" w:hAnsi="Verdana" w:cstheme="minorHAnsi"/>
          <w:lang w:eastAsia="it-IT"/>
        </w:rPr>
        <w:t> </w:t>
      </w:r>
    </w:p>
    <w:p w14:paraId="55EB1B17" w14:textId="3578EAE6" w:rsidR="00DA1C7D" w:rsidRPr="00515029" w:rsidRDefault="00DA1C7D" w:rsidP="00DA1C7D">
      <w:pPr>
        <w:shd w:val="clear" w:color="auto" w:fill="FFFFFF"/>
        <w:jc w:val="both"/>
        <w:textAlignment w:val="baseline"/>
        <w:rPr>
          <w:rFonts w:ascii="Verdana" w:hAnsi="Verdana" w:cstheme="minorHAnsi"/>
          <w:lang w:eastAsia="it-IT"/>
        </w:rPr>
      </w:pPr>
      <w:r w:rsidRPr="00515029">
        <w:rPr>
          <w:rFonts w:ascii="Verdana" w:hAnsi="Verdana" w:cstheme="minorHAnsi"/>
          <w:b/>
          <w:bCs/>
          <w:shd w:val="clear" w:color="auto" w:fill="FFFFFF"/>
          <w:lang w:eastAsia="it-IT"/>
        </w:rPr>
        <w:t>9.</w:t>
      </w:r>
      <w:r w:rsidRPr="00515029">
        <w:rPr>
          <w:rFonts w:ascii="Verdana" w:hAnsi="Verdana" w:cstheme="minorHAnsi"/>
          <w:shd w:val="clear" w:color="auto" w:fill="FFFFFF"/>
          <w:lang w:eastAsia="it-IT"/>
        </w:rPr>
        <w:t xml:space="preserve"> Quando il procedimento prosegue con incontri successivi al primo e si conclude senza conciliazione sono dovute all’Organismo le ulteriori spese di mediazione calcolate secondo la tabella di cui all'allegato A del D.M. 150/2023, detratti gli importi già versati di cui al precedente punto 4. </w:t>
      </w:r>
    </w:p>
    <w:p w14:paraId="377B11FB" w14:textId="77777777" w:rsidR="00DA1C7D" w:rsidRPr="00515029" w:rsidRDefault="00DA1C7D" w:rsidP="00DA1C7D">
      <w:pPr>
        <w:shd w:val="clear" w:color="auto" w:fill="FFFFFF"/>
        <w:jc w:val="both"/>
        <w:textAlignment w:val="baseline"/>
        <w:rPr>
          <w:rFonts w:ascii="Verdana" w:hAnsi="Verdana" w:cstheme="minorHAnsi"/>
          <w:lang w:eastAsia="it-IT"/>
        </w:rPr>
      </w:pPr>
      <w:r w:rsidRPr="00515029">
        <w:rPr>
          <w:rFonts w:ascii="Verdana" w:hAnsi="Verdana" w:cstheme="minorHAnsi"/>
          <w:b/>
          <w:bCs/>
          <w:shd w:val="clear" w:color="auto" w:fill="FFFFFF"/>
          <w:lang w:eastAsia="it-IT"/>
        </w:rPr>
        <w:t>10.</w:t>
      </w:r>
      <w:r w:rsidRPr="00515029">
        <w:rPr>
          <w:rFonts w:ascii="Verdana" w:hAnsi="Verdana" w:cstheme="minorHAnsi"/>
          <w:shd w:val="clear" w:color="auto" w:fill="FFFFFF"/>
          <w:lang w:eastAsia="it-IT"/>
        </w:rPr>
        <w:t xml:space="preserve"> Quando la mediazione è condizione di procedibilità della domanda ai sensi dell'articolo 5 del decreto legislativo n.28/10 o quando è demandata dal giudice, l'indennità di mediazione di cui sopra al punto 4 nonché le ulteriori spese di mediazione previste sopra ai punti da 7 a 9 sono ridotte di un quinto.</w:t>
      </w:r>
      <w:r w:rsidRPr="00515029">
        <w:rPr>
          <w:rFonts w:ascii="Verdana" w:hAnsi="Verdana" w:cstheme="minorHAnsi"/>
          <w:lang w:eastAsia="it-IT"/>
        </w:rPr>
        <w:t> </w:t>
      </w:r>
    </w:p>
    <w:p w14:paraId="1109F095" w14:textId="36FCD12C" w:rsidR="00DA1C7D" w:rsidRPr="00900000" w:rsidRDefault="00DA1C7D" w:rsidP="00DA1C7D">
      <w:pPr>
        <w:shd w:val="clear" w:color="auto" w:fill="FFFFFF"/>
        <w:jc w:val="both"/>
        <w:textAlignment w:val="baseline"/>
        <w:rPr>
          <w:rFonts w:ascii="Verdana" w:hAnsi="Verdana" w:cstheme="minorHAnsi"/>
          <w:lang w:eastAsia="it-IT"/>
        </w:rPr>
      </w:pPr>
      <w:r w:rsidRPr="00515029">
        <w:rPr>
          <w:rFonts w:ascii="Verdana" w:hAnsi="Verdana" w:cstheme="minorHAnsi"/>
          <w:b/>
          <w:bCs/>
          <w:shd w:val="clear" w:color="auto" w:fill="FFFFFF"/>
          <w:lang w:eastAsia="it-IT"/>
        </w:rPr>
        <w:t>11.</w:t>
      </w:r>
      <w:r w:rsidRPr="00515029">
        <w:rPr>
          <w:rFonts w:ascii="Verdana" w:hAnsi="Verdana" w:cstheme="minorHAnsi"/>
          <w:shd w:val="clear" w:color="auto" w:fill="FFFFFF"/>
          <w:lang w:eastAsia="it-IT"/>
        </w:rPr>
        <w:t xml:space="preserve"> Per il calcolo delle spese di mediazione secondo la tabella di cui all’allegato A al DM 150/23, </w:t>
      </w:r>
      <w:r w:rsidR="00B407C7" w:rsidRPr="00515029">
        <w:rPr>
          <w:rFonts w:ascii="Verdana" w:hAnsi="Verdana" w:cstheme="minorHAnsi"/>
          <w:shd w:val="clear" w:color="auto" w:fill="FFFFFF"/>
          <w:lang w:eastAsia="it-IT"/>
        </w:rPr>
        <w:t>s</w:t>
      </w:r>
      <w:r w:rsidRPr="00515029">
        <w:rPr>
          <w:rFonts w:ascii="Verdana" w:hAnsi="Verdana" w:cstheme="minorHAnsi"/>
          <w:shd w:val="clear" w:color="auto" w:fill="FFFFFF"/>
          <w:lang w:eastAsia="it-IT"/>
        </w:rPr>
        <w:t>i considerano importi</w:t>
      </w:r>
      <w:r w:rsidR="00B407C7" w:rsidRPr="00515029">
        <w:rPr>
          <w:rFonts w:ascii="Verdana" w:hAnsi="Verdana" w:cstheme="minorHAnsi"/>
          <w:shd w:val="clear" w:color="auto" w:fill="FFFFFF"/>
          <w:lang w:eastAsia="it-IT"/>
        </w:rPr>
        <w:t xml:space="preserve"> </w:t>
      </w:r>
      <w:r w:rsidRPr="00515029">
        <w:rPr>
          <w:rFonts w:ascii="Verdana" w:hAnsi="Verdana" w:cstheme="minorHAnsi"/>
          <w:shd w:val="clear" w:color="auto" w:fill="FFFFFF"/>
          <w:lang w:eastAsia="it-IT"/>
        </w:rPr>
        <w:t>minimi quelli dovuti come massimi</w:t>
      </w:r>
      <w:r w:rsidR="00B407C7" w:rsidRPr="00515029">
        <w:rPr>
          <w:rFonts w:ascii="Verdana" w:hAnsi="Verdana" w:cstheme="minorHAnsi"/>
          <w:shd w:val="clear" w:color="auto" w:fill="FFFFFF"/>
          <w:lang w:eastAsia="it-IT"/>
        </w:rPr>
        <w:t xml:space="preserve"> </w:t>
      </w:r>
      <w:r w:rsidRPr="00515029">
        <w:rPr>
          <w:rFonts w:ascii="Verdana" w:hAnsi="Verdana" w:cstheme="minorHAnsi"/>
          <w:shd w:val="clear" w:color="auto" w:fill="FFFFFF"/>
          <w:lang w:eastAsia="it-IT"/>
        </w:rPr>
        <w:t>per il</w:t>
      </w:r>
      <w:r w:rsidR="002C4245" w:rsidRPr="00515029">
        <w:rPr>
          <w:rFonts w:ascii="Verdana" w:hAnsi="Verdana" w:cstheme="minorHAnsi"/>
          <w:shd w:val="clear" w:color="auto" w:fill="FFFFFF"/>
          <w:lang w:eastAsia="it-IT"/>
        </w:rPr>
        <w:t xml:space="preserve"> </w:t>
      </w:r>
      <w:r w:rsidRPr="00515029">
        <w:rPr>
          <w:rFonts w:ascii="Verdana" w:hAnsi="Verdana" w:cstheme="minorHAnsi"/>
          <w:shd w:val="clear" w:color="auto" w:fill="FFFFFF"/>
          <w:lang w:eastAsia="it-IT"/>
        </w:rPr>
        <w:t>valore della lite </w:t>
      </w:r>
      <w:r w:rsidR="00BF6FF4" w:rsidRPr="00515029">
        <w:rPr>
          <w:rFonts w:ascii="Verdana" w:hAnsi="Verdana" w:cstheme="minorHAnsi"/>
          <w:shd w:val="clear" w:color="auto" w:fill="FFFFFF"/>
          <w:lang w:eastAsia="it-IT"/>
        </w:rPr>
        <w:t>ricompreso nello</w:t>
      </w:r>
      <w:r w:rsidRPr="00515029">
        <w:rPr>
          <w:rFonts w:ascii="Verdana" w:hAnsi="Verdana" w:cstheme="minorHAnsi"/>
          <w:shd w:val="clear" w:color="auto" w:fill="FFFFFF"/>
          <w:lang w:eastAsia="it-IT"/>
        </w:rPr>
        <w:t> </w:t>
      </w:r>
      <w:r w:rsidR="00BF6FF4" w:rsidRPr="00515029">
        <w:rPr>
          <w:rFonts w:ascii="Verdana" w:hAnsi="Verdana" w:cstheme="minorHAnsi"/>
          <w:shd w:val="clear" w:color="auto" w:fill="FFFFFF"/>
          <w:lang w:eastAsia="it-IT"/>
        </w:rPr>
        <w:t>scaglione immediatamente</w:t>
      </w:r>
      <w:r w:rsidRPr="00515029">
        <w:rPr>
          <w:rFonts w:ascii="Verdana" w:hAnsi="Verdana" w:cstheme="minorHAnsi"/>
          <w:shd w:val="clear" w:color="auto" w:fill="FFFFFF"/>
          <w:lang w:eastAsia="it-IT"/>
        </w:rPr>
        <w:t xml:space="preserve"> precedente a quello effettivamente applicabile. </w:t>
      </w:r>
      <w:r w:rsidRPr="00515029">
        <w:rPr>
          <w:rFonts w:ascii="Verdana" w:hAnsi="Verdana" w:cstheme="minorHAnsi"/>
          <w:lang w:eastAsia="it-IT"/>
        </w:rPr>
        <w:t> </w:t>
      </w:r>
      <w:r w:rsidRPr="00900000">
        <w:rPr>
          <w:rFonts w:ascii="Verdana" w:hAnsi="Verdana" w:cstheme="minorHAnsi"/>
          <w:shd w:val="clear" w:color="auto" w:fill="FFFFFF"/>
          <w:lang w:eastAsia="it-IT"/>
        </w:rPr>
        <w:t>L'oscillazione tra minimo e massimo verrà determinata in considerazione del valore e della complessità della controversia, previa comunicazione del mediatore alle parti.  </w:t>
      </w:r>
      <w:r w:rsidRPr="00900000">
        <w:rPr>
          <w:rFonts w:ascii="Verdana" w:hAnsi="Verdana" w:cstheme="minorHAnsi"/>
          <w:lang w:eastAsia="it-IT"/>
        </w:rPr>
        <w:t> </w:t>
      </w:r>
    </w:p>
    <w:p w14:paraId="455F4AA3" w14:textId="77777777" w:rsidR="00DA1C7D" w:rsidRPr="00515029" w:rsidRDefault="00DA1C7D" w:rsidP="00DA1C7D">
      <w:pPr>
        <w:shd w:val="clear" w:color="auto" w:fill="FFFFFF"/>
        <w:jc w:val="both"/>
        <w:textAlignment w:val="baseline"/>
        <w:rPr>
          <w:rFonts w:ascii="Verdana" w:hAnsi="Verdana" w:cstheme="minorHAnsi"/>
          <w:lang w:eastAsia="it-IT"/>
        </w:rPr>
      </w:pPr>
      <w:r w:rsidRPr="00515029">
        <w:rPr>
          <w:rFonts w:ascii="Verdana" w:hAnsi="Verdana" w:cstheme="minorHAnsi"/>
          <w:b/>
          <w:bCs/>
          <w:shd w:val="clear" w:color="auto" w:fill="FFFFFF"/>
          <w:lang w:eastAsia="it-IT"/>
        </w:rPr>
        <w:t>12.</w:t>
      </w:r>
      <w:r w:rsidRPr="00515029">
        <w:rPr>
          <w:rFonts w:ascii="Verdana" w:hAnsi="Verdana" w:cstheme="minorHAnsi"/>
          <w:shd w:val="clear" w:color="auto" w:fill="FFFFFF"/>
          <w:lang w:eastAsia="it-IT"/>
        </w:rPr>
        <w:t xml:space="preserve"> Le parti sono tenute in solido a corrispondere all’Organismo le ulteriori spese di mediazione di cui all’Allegato A) al DM 150/23 previste sopra ai punti da 7 a 10.e devono essere corrisposte comunque prima della fine del procedimento.</w:t>
      </w:r>
      <w:r w:rsidRPr="00515029">
        <w:rPr>
          <w:rFonts w:ascii="Verdana" w:hAnsi="Verdana" w:cstheme="minorHAnsi"/>
          <w:lang w:eastAsia="it-IT"/>
        </w:rPr>
        <w:t> </w:t>
      </w:r>
    </w:p>
    <w:p w14:paraId="73BF2621" w14:textId="77777777" w:rsidR="00DA1C7D" w:rsidRPr="00515029" w:rsidRDefault="00DA1C7D" w:rsidP="00DA1C7D">
      <w:pPr>
        <w:shd w:val="clear" w:color="auto" w:fill="FFFFFF"/>
        <w:jc w:val="both"/>
        <w:textAlignment w:val="baseline"/>
        <w:rPr>
          <w:rFonts w:ascii="Verdana" w:hAnsi="Verdana" w:cstheme="minorHAnsi"/>
          <w:lang w:eastAsia="it-IT"/>
        </w:rPr>
      </w:pPr>
      <w:r w:rsidRPr="00515029">
        <w:rPr>
          <w:rFonts w:ascii="Verdana" w:hAnsi="Verdana" w:cstheme="minorHAnsi"/>
          <w:b/>
          <w:bCs/>
          <w:shd w:val="clear" w:color="auto" w:fill="FFFFFF"/>
          <w:lang w:eastAsia="it-IT"/>
        </w:rPr>
        <w:t>13.</w:t>
      </w:r>
      <w:r w:rsidRPr="00515029">
        <w:rPr>
          <w:rFonts w:ascii="Verdana" w:hAnsi="Verdana" w:cstheme="minorHAnsi"/>
          <w:shd w:val="clear" w:color="auto" w:fill="FFFFFF"/>
          <w:lang w:eastAsia="it-IT"/>
        </w:rPr>
        <w:t xml:space="preserve"> Ai fini dell’individuazione dei soggetti tenuti al pagamento delle spese di mediazione, quando più soggetti rappresentano un unico centro di interessi si considerano come una parte unica.</w:t>
      </w:r>
      <w:r w:rsidRPr="00515029">
        <w:rPr>
          <w:rFonts w:ascii="Verdana" w:hAnsi="Verdana" w:cstheme="minorHAnsi"/>
          <w:lang w:eastAsia="it-IT"/>
        </w:rPr>
        <w:t> </w:t>
      </w:r>
    </w:p>
    <w:p w14:paraId="0726B4CE" w14:textId="77777777" w:rsidR="00DA1C7D" w:rsidRPr="00515029" w:rsidRDefault="00DA1C7D" w:rsidP="00DA1C7D">
      <w:pPr>
        <w:shd w:val="clear" w:color="auto" w:fill="FFFFFF"/>
        <w:jc w:val="both"/>
        <w:textAlignment w:val="baseline"/>
        <w:rPr>
          <w:rFonts w:ascii="Verdana" w:hAnsi="Verdana" w:cstheme="minorHAnsi"/>
          <w:lang w:eastAsia="it-IT"/>
        </w:rPr>
      </w:pPr>
      <w:r w:rsidRPr="00515029">
        <w:rPr>
          <w:rFonts w:ascii="Verdana" w:hAnsi="Verdana" w:cstheme="minorHAnsi"/>
          <w:b/>
          <w:bCs/>
          <w:shd w:val="clear" w:color="auto" w:fill="FFFFFF"/>
          <w:lang w:eastAsia="it-IT"/>
        </w:rPr>
        <w:t>14.</w:t>
      </w:r>
      <w:r w:rsidRPr="00515029">
        <w:rPr>
          <w:rFonts w:ascii="Verdana" w:hAnsi="Verdana" w:cstheme="minorHAnsi"/>
          <w:shd w:val="clear" w:color="auto" w:fill="FFFFFF"/>
          <w:lang w:eastAsia="it-IT"/>
        </w:rPr>
        <w:t xml:space="preserve"> Tutti gli importi sono al netto delle imposte dovute per legge.</w:t>
      </w:r>
      <w:r w:rsidRPr="00515029">
        <w:rPr>
          <w:rFonts w:ascii="Verdana" w:hAnsi="Verdana" w:cstheme="minorHAnsi"/>
          <w:lang w:eastAsia="it-IT"/>
        </w:rPr>
        <w:t> </w:t>
      </w:r>
    </w:p>
    <w:p w14:paraId="6624B1D2" w14:textId="77777777" w:rsidR="00C94B87" w:rsidRPr="00515029" w:rsidRDefault="00C94B87" w:rsidP="00DA1C7D">
      <w:pPr>
        <w:shd w:val="clear" w:color="auto" w:fill="FFFFFF"/>
        <w:jc w:val="both"/>
        <w:textAlignment w:val="baseline"/>
        <w:rPr>
          <w:rFonts w:ascii="Verdana" w:hAnsi="Verdana" w:cstheme="minorHAnsi"/>
          <w:lang w:eastAsia="it-IT"/>
        </w:rPr>
      </w:pPr>
    </w:p>
    <w:p w14:paraId="72F2FD34" w14:textId="69433D59" w:rsidR="00DA1C7D" w:rsidRPr="00515029" w:rsidRDefault="00DA1C7D" w:rsidP="00DA1C7D">
      <w:pPr>
        <w:shd w:val="clear" w:color="auto" w:fill="FFFFFF"/>
        <w:jc w:val="both"/>
        <w:textAlignment w:val="baseline"/>
        <w:rPr>
          <w:rFonts w:ascii="Verdana" w:hAnsi="Verdana" w:cstheme="minorHAnsi"/>
          <w:lang w:eastAsia="it-IT"/>
        </w:rPr>
      </w:pPr>
      <w:r w:rsidRPr="00515029">
        <w:rPr>
          <w:rFonts w:ascii="Verdana" w:hAnsi="Verdana" w:cstheme="minorHAnsi"/>
          <w:b/>
          <w:bCs/>
          <w:shd w:val="clear" w:color="auto" w:fill="FFFFFF"/>
          <w:lang w:eastAsia="it-IT"/>
        </w:rPr>
        <w:t>Art.1</w:t>
      </w:r>
      <w:r w:rsidR="00507F34" w:rsidRPr="00515029">
        <w:rPr>
          <w:rFonts w:ascii="Verdana" w:hAnsi="Verdana" w:cstheme="minorHAnsi"/>
          <w:b/>
          <w:bCs/>
          <w:shd w:val="clear" w:color="auto" w:fill="FFFFFF"/>
          <w:lang w:eastAsia="it-IT"/>
        </w:rPr>
        <w:t>6</w:t>
      </w:r>
      <w:r w:rsidRPr="00515029">
        <w:rPr>
          <w:rFonts w:ascii="Verdana" w:hAnsi="Verdana" w:cstheme="minorHAnsi"/>
          <w:b/>
          <w:bCs/>
          <w:shd w:val="clear" w:color="auto" w:fill="FFFFFF"/>
          <w:lang w:eastAsia="it-IT"/>
        </w:rPr>
        <w:t xml:space="preserve"> – Patrocinio a spese dello Stato </w:t>
      </w:r>
      <w:r w:rsidRPr="00515029">
        <w:rPr>
          <w:rFonts w:ascii="Verdana" w:hAnsi="Verdana" w:cstheme="minorHAnsi"/>
          <w:lang w:eastAsia="it-IT"/>
        </w:rPr>
        <w:t> </w:t>
      </w:r>
    </w:p>
    <w:p w14:paraId="6EE8A0D5" w14:textId="5DA2BA06" w:rsidR="00DA1C7D" w:rsidRPr="007C23FC" w:rsidRDefault="007C23FC" w:rsidP="007C23FC">
      <w:pPr>
        <w:shd w:val="clear" w:color="auto" w:fill="FFFFFF"/>
        <w:jc w:val="both"/>
        <w:textAlignment w:val="baseline"/>
        <w:rPr>
          <w:rFonts w:ascii="Verdana" w:hAnsi="Verdana" w:cstheme="minorHAnsi"/>
          <w:lang w:eastAsia="it-IT"/>
        </w:rPr>
      </w:pPr>
      <w:r w:rsidRPr="007C23FC">
        <w:rPr>
          <w:rFonts w:ascii="Verdana" w:hAnsi="Verdana" w:cstheme="minorHAnsi"/>
          <w:b/>
          <w:bCs/>
          <w:shd w:val="clear" w:color="auto" w:fill="FFFFFF"/>
          <w:lang w:eastAsia="it-IT"/>
        </w:rPr>
        <w:t>1.</w:t>
      </w:r>
      <w:r>
        <w:rPr>
          <w:rFonts w:ascii="Verdana" w:hAnsi="Verdana" w:cstheme="minorHAnsi"/>
          <w:shd w:val="clear" w:color="auto" w:fill="FFFFFF"/>
          <w:lang w:eastAsia="it-IT"/>
        </w:rPr>
        <w:t xml:space="preserve"> </w:t>
      </w:r>
      <w:r w:rsidR="00DA1C7D" w:rsidRPr="007C23FC">
        <w:rPr>
          <w:rFonts w:ascii="Verdana" w:hAnsi="Verdana" w:cstheme="minorHAnsi"/>
          <w:shd w:val="clear" w:color="auto" w:fill="FFFFFF"/>
          <w:lang w:eastAsia="it-IT"/>
        </w:rPr>
        <w:t xml:space="preserve">È assicurato, alle condizioni e nei termini di cui al Capo II bis del decreto legislativo 28/2010, il patrocinio a spese dello Stato </w:t>
      </w:r>
      <w:r w:rsidRPr="00292ACC">
        <w:rPr>
          <w:rFonts w:ascii="Verdana" w:hAnsi="Verdana" w:cstheme="minorHAnsi"/>
          <w:shd w:val="clear" w:color="auto" w:fill="FFFFFF"/>
          <w:lang w:eastAsia="it-IT"/>
        </w:rPr>
        <w:t>al cittadino italiano</w:t>
      </w:r>
      <w:r w:rsidRPr="007C23FC">
        <w:rPr>
          <w:rFonts w:ascii="Verdana" w:hAnsi="Verdana" w:cstheme="minorHAnsi"/>
          <w:shd w:val="clear" w:color="auto" w:fill="FFFFFF"/>
          <w:lang w:eastAsia="it-IT"/>
        </w:rPr>
        <w:t xml:space="preserve"> </w:t>
      </w:r>
      <w:r w:rsidR="00DA1C7D" w:rsidRPr="007C23FC">
        <w:rPr>
          <w:rFonts w:ascii="Verdana" w:hAnsi="Verdana" w:cstheme="minorHAnsi"/>
          <w:shd w:val="clear" w:color="auto" w:fill="FFFFFF"/>
          <w:lang w:eastAsia="it-IT"/>
        </w:rPr>
        <w:t>non abbiente per l'assistenza dell'avvocato nel procedimento di mediazione.</w:t>
      </w:r>
      <w:r w:rsidR="00DA1C7D" w:rsidRPr="007C23FC">
        <w:rPr>
          <w:rFonts w:ascii="Verdana" w:hAnsi="Verdana" w:cstheme="minorHAnsi"/>
          <w:lang w:eastAsia="it-IT"/>
        </w:rPr>
        <w:t> </w:t>
      </w:r>
      <w:r w:rsidRPr="00292ACC">
        <w:rPr>
          <w:rFonts w:ascii="Verdana" w:hAnsi="Verdana" w:cstheme="minorHAnsi"/>
          <w:lang w:eastAsia="it-IT"/>
        </w:rPr>
        <w:t xml:space="preserve">Il patrocinio a spese dello Stato è altresì assicurato allo straniero regolarmente soggiornante sul territorio nazionale al momento del sorgere del rapporto o del fatto oggetto del procedimento di </w:t>
      </w:r>
      <w:r w:rsidRPr="00292ACC">
        <w:rPr>
          <w:rFonts w:ascii="Verdana" w:hAnsi="Verdana" w:cstheme="minorHAnsi"/>
          <w:lang w:eastAsia="it-IT"/>
        </w:rPr>
        <w:lastRenderedPageBreak/>
        <w:t xml:space="preserve">mediazione, all’apolide </w:t>
      </w:r>
      <w:proofErr w:type="gramStart"/>
      <w:r w:rsidRPr="00292ACC">
        <w:rPr>
          <w:rFonts w:ascii="Verdana" w:hAnsi="Verdana" w:cstheme="minorHAnsi"/>
          <w:lang w:eastAsia="it-IT"/>
        </w:rPr>
        <w:t>ed</w:t>
      </w:r>
      <w:proofErr w:type="gramEnd"/>
      <w:r w:rsidRPr="00292ACC">
        <w:rPr>
          <w:rFonts w:ascii="Verdana" w:hAnsi="Verdana" w:cstheme="minorHAnsi"/>
          <w:lang w:eastAsia="it-IT"/>
        </w:rPr>
        <w:t xml:space="preserve"> ad enti o associazioni che non perseguono scopi di lucro e non esercitano attività economica</w:t>
      </w:r>
    </w:p>
    <w:p w14:paraId="6D6F0FC6" w14:textId="77777777" w:rsidR="00DA1C7D" w:rsidRDefault="00DA1C7D" w:rsidP="00DA1C7D">
      <w:pPr>
        <w:shd w:val="clear" w:color="auto" w:fill="FFFFFF"/>
        <w:jc w:val="both"/>
        <w:textAlignment w:val="baseline"/>
        <w:rPr>
          <w:rFonts w:ascii="Verdana" w:hAnsi="Verdana" w:cstheme="minorHAnsi"/>
          <w:color w:val="000000" w:themeColor="text1"/>
          <w:lang w:eastAsia="it-IT"/>
        </w:rPr>
      </w:pPr>
      <w:r w:rsidRPr="00515029">
        <w:rPr>
          <w:rFonts w:ascii="Verdana" w:hAnsi="Verdana" w:cstheme="minorHAnsi"/>
          <w:b/>
          <w:bCs/>
          <w:shd w:val="clear" w:color="auto" w:fill="FFFFFF"/>
          <w:lang w:eastAsia="it-IT"/>
        </w:rPr>
        <w:t>2.</w:t>
      </w:r>
      <w:r w:rsidRPr="00515029">
        <w:rPr>
          <w:rFonts w:ascii="Verdana" w:hAnsi="Verdana" w:cstheme="minorHAnsi"/>
          <w:shd w:val="clear" w:color="auto" w:fill="FFFFFF"/>
          <w:lang w:eastAsia="it-IT"/>
        </w:rPr>
        <w:t xml:space="preserve"> Le indennità̀ di cui all’articolo 17, commi 3 e 4 del decreto legislativo 28/2010, non sono dovute dalla parte ammessa al patrocinio a spese dello Stato nei limiti e nei termini di cui alle disposizioni del Capo II bis del medesimo decreto. Sono semp</w:t>
      </w:r>
      <w:r w:rsidRPr="00515029">
        <w:rPr>
          <w:rFonts w:ascii="Verdana" w:hAnsi="Verdana" w:cstheme="minorHAnsi"/>
          <w:color w:val="000000" w:themeColor="text1"/>
          <w:shd w:val="clear" w:color="auto" w:fill="FFFFFF"/>
          <w:lang w:eastAsia="it-IT"/>
        </w:rPr>
        <w:t>re dovute le spese vive documentate.</w:t>
      </w:r>
      <w:r w:rsidRPr="00515029">
        <w:rPr>
          <w:rFonts w:ascii="Verdana" w:hAnsi="Verdana" w:cstheme="minorHAnsi"/>
          <w:color w:val="000000" w:themeColor="text1"/>
          <w:lang w:eastAsia="it-IT"/>
        </w:rPr>
        <w:t> </w:t>
      </w:r>
    </w:p>
    <w:p w14:paraId="0AC40F7D" w14:textId="77777777" w:rsidR="00C07450" w:rsidRDefault="00C07450" w:rsidP="00DA1C7D">
      <w:pPr>
        <w:shd w:val="clear" w:color="auto" w:fill="FFFFFF"/>
        <w:jc w:val="both"/>
        <w:textAlignment w:val="baseline"/>
        <w:rPr>
          <w:rFonts w:ascii="Verdana" w:hAnsi="Verdana" w:cstheme="minorHAnsi"/>
          <w:color w:val="000000" w:themeColor="text1"/>
          <w:lang w:eastAsia="it-IT"/>
        </w:rPr>
      </w:pPr>
    </w:p>
    <w:p w14:paraId="0651F7B9" w14:textId="16C91DA8" w:rsidR="00C07450" w:rsidRPr="00292ACC" w:rsidRDefault="00C07450" w:rsidP="00DA1C7D">
      <w:pPr>
        <w:shd w:val="clear" w:color="auto" w:fill="FFFFFF"/>
        <w:jc w:val="both"/>
        <w:textAlignment w:val="baseline"/>
        <w:rPr>
          <w:rFonts w:ascii="Verdana" w:hAnsi="Verdana" w:cstheme="minorHAnsi"/>
          <w:b/>
          <w:bCs/>
          <w:color w:val="000000" w:themeColor="text1"/>
          <w:lang w:eastAsia="it-IT"/>
        </w:rPr>
      </w:pPr>
      <w:r w:rsidRPr="00292ACC">
        <w:rPr>
          <w:rFonts w:ascii="Verdana" w:hAnsi="Verdana" w:cstheme="minorHAnsi"/>
          <w:b/>
          <w:bCs/>
          <w:color w:val="000000" w:themeColor="text1"/>
          <w:lang w:eastAsia="it-IT"/>
        </w:rPr>
        <w:t>Art. 17 – Normativa</w:t>
      </w:r>
    </w:p>
    <w:p w14:paraId="45F03F2B" w14:textId="3726DA6B" w:rsidR="00C07450" w:rsidRPr="00515029" w:rsidRDefault="00C07450" w:rsidP="00DA1C7D">
      <w:pPr>
        <w:shd w:val="clear" w:color="auto" w:fill="FFFFFF"/>
        <w:jc w:val="both"/>
        <w:textAlignment w:val="baseline"/>
        <w:rPr>
          <w:rFonts w:ascii="Verdana" w:hAnsi="Verdana" w:cstheme="minorHAnsi"/>
          <w:color w:val="000000" w:themeColor="text1"/>
          <w:lang w:eastAsia="it-IT"/>
        </w:rPr>
      </w:pPr>
      <w:r w:rsidRPr="00292ACC">
        <w:rPr>
          <w:rFonts w:ascii="Verdana" w:hAnsi="Verdana" w:cstheme="minorHAnsi"/>
          <w:color w:val="000000" w:themeColor="text1"/>
          <w:lang w:eastAsia="it-IT"/>
        </w:rPr>
        <w:t xml:space="preserve">Per tutto quanto non previsto nel presente Regolamento si applicano le disposizioni di cui al d.to </w:t>
      </w:r>
      <w:proofErr w:type="spellStart"/>
      <w:r w:rsidRPr="00292ACC">
        <w:rPr>
          <w:rFonts w:ascii="Verdana" w:hAnsi="Verdana" w:cstheme="minorHAnsi"/>
          <w:color w:val="000000" w:themeColor="text1"/>
          <w:lang w:eastAsia="it-IT"/>
        </w:rPr>
        <w:t>l.vo</w:t>
      </w:r>
      <w:proofErr w:type="spellEnd"/>
      <w:r w:rsidRPr="00292ACC">
        <w:rPr>
          <w:rFonts w:ascii="Verdana" w:hAnsi="Verdana" w:cstheme="minorHAnsi"/>
          <w:color w:val="000000" w:themeColor="text1"/>
          <w:lang w:eastAsia="it-IT"/>
        </w:rPr>
        <w:t xml:space="preserve"> 28/2010 e </w:t>
      </w:r>
      <w:proofErr w:type="spellStart"/>
      <w:r w:rsidRPr="00292ACC">
        <w:rPr>
          <w:rFonts w:ascii="Verdana" w:hAnsi="Verdana" w:cstheme="minorHAnsi"/>
          <w:color w:val="000000" w:themeColor="text1"/>
          <w:lang w:eastAsia="it-IT"/>
        </w:rPr>
        <w:t>s.m.i.</w:t>
      </w:r>
      <w:proofErr w:type="spellEnd"/>
      <w:r w:rsidRPr="00292ACC">
        <w:rPr>
          <w:rFonts w:ascii="Verdana" w:hAnsi="Verdana" w:cstheme="minorHAnsi"/>
          <w:color w:val="000000" w:themeColor="text1"/>
          <w:lang w:eastAsia="it-IT"/>
        </w:rPr>
        <w:t xml:space="preserve"> ed al D.M. 150/2023</w:t>
      </w:r>
    </w:p>
    <w:sectPr w:rsidR="00C07450" w:rsidRPr="00515029">
      <w:headerReference w:type="default" r:id="rId9"/>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6BDD2B" w14:textId="77777777" w:rsidR="00313D29" w:rsidRDefault="00313D29" w:rsidP="006D7119">
      <w:pPr>
        <w:spacing w:after="0" w:line="240" w:lineRule="auto"/>
      </w:pPr>
      <w:r>
        <w:separator/>
      </w:r>
    </w:p>
  </w:endnote>
  <w:endnote w:type="continuationSeparator" w:id="0">
    <w:p w14:paraId="3FF711BB" w14:textId="77777777" w:rsidR="00313D29" w:rsidRDefault="00313D29" w:rsidP="006D71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1126792"/>
      <w:docPartObj>
        <w:docPartGallery w:val="Page Numbers (Bottom of Page)"/>
        <w:docPartUnique/>
      </w:docPartObj>
    </w:sdtPr>
    <w:sdtEndPr/>
    <w:sdtContent>
      <w:p w14:paraId="06FD6423" w14:textId="476C0A8A" w:rsidR="006D7119" w:rsidRDefault="006D7119">
        <w:pPr>
          <w:pStyle w:val="Pidipagina"/>
          <w:jc w:val="center"/>
        </w:pPr>
        <w:r>
          <w:fldChar w:fldCharType="begin"/>
        </w:r>
        <w:r>
          <w:instrText>PAGE   \* MERGEFORMAT</w:instrText>
        </w:r>
        <w:r>
          <w:fldChar w:fldCharType="separate"/>
        </w:r>
        <w:r w:rsidR="00BC2657">
          <w:rPr>
            <w:noProof/>
          </w:rPr>
          <w:t>12</w:t>
        </w:r>
        <w:r>
          <w:fldChar w:fldCharType="end"/>
        </w:r>
      </w:p>
    </w:sdtContent>
  </w:sdt>
  <w:p w14:paraId="4A9A6787" w14:textId="77777777" w:rsidR="006D7119" w:rsidRDefault="006D711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44B92C" w14:textId="77777777" w:rsidR="00313D29" w:rsidRDefault="00313D29" w:rsidP="006D7119">
      <w:pPr>
        <w:spacing w:after="0" w:line="240" w:lineRule="auto"/>
      </w:pPr>
      <w:r>
        <w:separator/>
      </w:r>
    </w:p>
  </w:footnote>
  <w:footnote w:type="continuationSeparator" w:id="0">
    <w:p w14:paraId="69C460ED" w14:textId="77777777" w:rsidR="00313D29" w:rsidRDefault="00313D29" w:rsidP="006D71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C4795" w14:textId="77777777" w:rsidR="0059330A" w:rsidRDefault="0059330A" w:rsidP="0059330A">
    <w:pPr>
      <w:spacing w:line="264" w:lineRule="auto"/>
    </w:pPr>
  </w:p>
  <w:p w14:paraId="132CF3F0" w14:textId="35E9ECC0" w:rsidR="002625FD" w:rsidRDefault="0059330A" w:rsidP="0059330A">
    <w:pPr>
      <w:spacing w:line="264" w:lineRule="auto"/>
      <w:jc w:val="center"/>
    </w:pPr>
    <w:r>
      <w:t>CAMERA DI CONCILIAZIONE FORENSE DI ANCONA</w:t>
    </w:r>
  </w:p>
  <w:p w14:paraId="377F80A0" w14:textId="7BE52DD2" w:rsidR="0059330A" w:rsidRDefault="0059330A" w:rsidP="0059330A">
    <w:pPr>
      <w:spacing w:line="264" w:lineRule="auto"/>
      <w:jc w:val="center"/>
    </w:pPr>
    <w:r>
      <w:t>ORGANSIMO ISCRITTO AL N. 119 DEL REGISTRO DEGLI ORGANISMI DI MEDIAZIONE DEL MINISTERO DELLA GIUSTIZIA</w:t>
    </w:r>
  </w:p>
  <w:p w14:paraId="61104E1E" w14:textId="66658E4E" w:rsidR="006D7119" w:rsidRDefault="006D7119" w:rsidP="006D7119">
    <w:pPr>
      <w:spacing w:line="264" w:lineRule="auto"/>
      <w:jc w:val="center"/>
    </w:pPr>
    <w:r>
      <w:rPr>
        <w:noProof/>
        <w:color w:val="000000"/>
        <w:lang w:eastAsia="it-IT"/>
      </w:rPr>
      <mc:AlternateContent>
        <mc:Choice Requires="wps">
          <w:drawing>
            <wp:anchor distT="0" distB="0" distL="114300" distR="114300" simplePos="0" relativeHeight="251659264" behindDoc="0" locked="0" layoutInCell="1" allowOverlap="1" wp14:anchorId="4991C271" wp14:editId="77DD5851">
              <wp:simplePos x="0" y="0"/>
              <wp:positionH relativeFrom="page">
                <wp:align>center</wp:align>
              </wp:positionH>
              <wp:positionV relativeFrom="page">
                <wp:align>center</wp:align>
              </wp:positionV>
              <wp:extent cx="7376160" cy="9555480"/>
              <wp:effectExtent l="0" t="0" r="26670" b="26670"/>
              <wp:wrapNone/>
              <wp:docPr id="222" name="Rettangolo 74"/>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7BFF713A" id="Rettangolo 74"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" filled="f" strokecolor="#747070 [1614]" strokeweight="1.25pt">
              <w10:wrap anchorx="page" anchory="page"/>
            </v:rect>
          </w:pict>
        </mc:Fallback>
      </mc:AlternateContent>
    </w:r>
    <w:r w:rsidR="002625FD">
      <w:t xml:space="preserve">REGOLAMENTO </w:t>
    </w:r>
    <w:r w:rsidR="005D46C0">
      <w:t xml:space="preserve">DEI PROCEDIMENTI DI MEDIAZIONE </w:t>
    </w:r>
    <w:r w:rsidR="002625FD">
      <w:t>DELLA CAMERA DI CONCILIAZIONE FORENSE DI ANCONA</w:t>
    </w:r>
  </w:p>
  <w:p w14:paraId="69109301" w14:textId="77777777" w:rsidR="006D7119" w:rsidRDefault="006D711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E3706A"/>
    <w:multiLevelType w:val="hybridMultilevel"/>
    <w:tmpl w:val="BD2E1902"/>
    <w:lvl w:ilvl="0" w:tplc="B418816E">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40E71886"/>
    <w:multiLevelType w:val="hybridMultilevel"/>
    <w:tmpl w:val="B0703AB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612A5CCF"/>
    <w:multiLevelType w:val="hybridMultilevel"/>
    <w:tmpl w:val="A630050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64F422F0"/>
    <w:multiLevelType w:val="hybridMultilevel"/>
    <w:tmpl w:val="7E088B1A"/>
    <w:lvl w:ilvl="0" w:tplc="51BE715E">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787621590">
    <w:abstractNumId w:val="3"/>
  </w:num>
  <w:num w:numId="2" w16cid:durableId="18312851">
    <w:abstractNumId w:val="0"/>
  </w:num>
  <w:num w:numId="3" w16cid:durableId="1270158205">
    <w:abstractNumId w:val="1"/>
  </w:num>
  <w:num w:numId="4" w16cid:durableId="101222006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onica Scabia">
    <w15:presenceInfo w15:providerId="Windows Live" w15:userId="574831f27d915b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C7D"/>
    <w:rsid w:val="000F11CB"/>
    <w:rsid w:val="001148D4"/>
    <w:rsid w:val="00114906"/>
    <w:rsid w:val="001169D9"/>
    <w:rsid w:val="00166EE3"/>
    <w:rsid w:val="0017268F"/>
    <w:rsid w:val="001F09D7"/>
    <w:rsid w:val="0020604E"/>
    <w:rsid w:val="00210686"/>
    <w:rsid w:val="002418F6"/>
    <w:rsid w:val="00245A23"/>
    <w:rsid w:val="002625FD"/>
    <w:rsid w:val="002719ED"/>
    <w:rsid w:val="00292ACC"/>
    <w:rsid w:val="00294B2E"/>
    <w:rsid w:val="002A5DF1"/>
    <w:rsid w:val="002C13F2"/>
    <w:rsid w:val="002C4245"/>
    <w:rsid w:val="002D272A"/>
    <w:rsid w:val="00313D29"/>
    <w:rsid w:val="00320395"/>
    <w:rsid w:val="00333D3A"/>
    <w:rsid w:val="003720C3"/>
    <w:rsid w:val="003C5C09"/>
    <w:rsid w:val="003D4B1D"/>
    <w:rsid w:val="003E46CC"/>
    <w:rsid w:val="003E48FD"/>
    <w:rsid w:val="00433D30"/>
    <w:rsid w:val="00442DBD"/>
    <w:rsid w:val="004574A9"/>
    <w:rsid w:val="00482505"/>
    <w:rsid w:val="0048734C"/>
    <w:rsid w:val="004A2BA9"/>
    <w:rsid w:val="004B2830"/>
    <w:rsid w:val="004E3FC6"/>
    <w:rsid w:val="00507F34"/>
    <w:rsid w:val="00515029"/>
    <w:rsid w:val="00542BFB"/>
    <w:rsid w:val="0059330A"/>
    <w:rsid w:val="005D46C0"/>
    <w:rsid w:val="0060209A"/>
    <w:rsid w:val="006650B5"/>
    <w:rsid w:val="006675C8"/>
    <w:rsid w:val="006767D0"/>
    <w:rsid w:val="00677D10"/>
    <w:rsid w:val="00684AD8"/>
    <w:rsid w:val="00697A3D"/>
    <w:rsid w:val="006A1A56"/>
    <w:rsid w:val="006D7119"/>
    <w:rsid w:val="007370C1"/>
    <w:rsid w:val="007401BE"/>
    <w:rsid w:val="007647F1"/>
    <w:rsid w:val="00775FB0"/>
    <w:rsid w:val="00784C3D"/>
    <w:rsid w:val="007C23FC"/>
    <w:rsid w:val="007C570F"/>
    <w:rsid w:val="007D3ABF"/>
    <w:rsid w:val="007F06C5"/>
    <w:rsid w:val="007F4BB7"/>
    <w:rsid w:val="00857B0C"/>
    <w:rsid w:val="008705A1"/>
    <w:rsid w:val="008C5069"/>
    <w:rsid w:val="008E2C39"/>
    <w:rsid w:val="008F50B1"/>
    <w:rsid w:val="00900000"/>
    <w:rsid w:val="0096082C"/>
    <w:rsid w:val="009B42DC"/>
    <w:rsid w:val="009D1191"/>
    <w:rsid w:val="009E0E7E"/>
    <w:rsid w:val="009E770A"/>
    <w:rsid w:val="009F22D3"/>
    <w:rsid w:val="00A03FD4"/>
    <w:rsid w:val="00A15146"/>
    <w:rsid w:val="00A45840"/>
    <w:rsid w:val="00A80B5E"/>
    <w:rsid w:val="00A80D34"/>
    <w:rsid w:val="00AD1D81"/>
    <w:rsid w:val="00B10D68"/>
    <w:rsid w:val="00B26C9A"/>
    <w:rsid w:val="00B31CFB"/>
    <w:rsid w:val="00B36E77"/>
    <w:rsid w:val="00B407C7"/>
    <w:rsid w:val="00B47A80"/>
    <w:rsid w:val="00B62E4E"/>
    <w:rsid w:val="00B70720"/>
    <w:rsid w:val="00B827B3"/>
    <w:rsid w:val="00B90277"/>
    <w:rsid w:val="00B93802"/>
    <w:rsid w:val="00B94D0D"/>
    <w:rsid w:val="00BA2EEF"/>
    <w:rsid w:val="00BC2657"/>
    <w:rsid w:val="00BF6FF4"/>
    <w:rsid w:val="00C02B83"/>
    <w:rsid w:val="00C07450"/>
    <w:rsid w:val="00C22C1F"/>
    <w:rsid w:val="00C456C1"/>
    <w:rsid w:val="00C57E29"/>
    <w:rsid w:val="00C71945"/>
    <w:rsid w:val="00C94B87"/>
    <w:rsid w:val="00C956DD"/>
    <w:rsid w:val="00CC6825"/>
    <w:rsid w:val="00CE17A3"/>
    <w:rsid w:val="00CF7BEF"/>
    <w:rsid w:val="00D07DAD"/>
    <w:rsid w:val="00D342BE"/>
    <w:rsid w:val="00D668C5"/>
    <w:rsid w:val="00D72CED"/>
    <w:rsid w:val="00D86E42"/>
    <w:rsid w:val="00DA1C7D"/>
    <w:rsid w:val="00DA510E"/>
    <w:rsid w:val="00DC0FF2"/>
    <w:rsid w:val="00DD0419"/>
    <w:rsid w:val="00DF4111"/>
    <w:rsid w:val="00E004A4"/>
    <w:rsid w:val="00E13879"/>
    <w:rsid w:val="00ED5A6D"/>
    <w:rsid w:val="00EF017D"/>
    <w:rsid w:val="00EF1DA9"/>
    <w:rsid w:val="00F101C2"/>
    <w:rsid w:val="00F262F5"/>
    <w:rsid w:val="00F6071C"/>
    <w:rsid w:val="00F7668F"/>
    <w:rsid w:val="00F777B7"/>
    <w:rsid w:val="00FE7F3A"/>
    <w:rsid w:val="00FF21B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F995B"/>
  <w15:docId w15:val="{CEC79AED-AB3C-4898-8D4A-E1AB07876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A1C7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commento">
    <w:name w:val="annotation reference"/>
    <w:basedOn w:val="Carpredefinitoparagrafo"/>
    <w:uiPriority w:val="99"/>
    <w:semiHidden/>
    <w:unhideWhenUsed/>
    <w:rsid w:val="00DA1C7D"/>
    <w:rPr>
      <w:sz w:val="16"/>
      <w:szCs w:val="16"/>
    </w:rPr>
  </w:style>
  <w:style w:type="paragraph" w:styleId="Testocommento">
    <w:name w:val="annotation text"/>
    <w:basedOn w:val="Normale"/>
    <w:link w:val="TestocommentoCarattere"/>
    <w:uiPriority w:val="99"/>
    <w:semiHidden/>
    <w:unhideWhenUsed/>
    <w:rsid w:val="00DA1C7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DA1C7D"/>
    <w:rPr>
      <w:sz w:val="20"/>
      <w:szCs w:val="20"/>
    </w:rPr>
  </w:style>
  <w:style w:type="paragraph" w:styleId="Intestazione">
    <w:name w:val="header"/>
    <w:basedOn w:val="Normale"/>
    <w:link w:val="IntestazioneCarattere"/>
    <w:uiPriority w:val="99"/>
    <w:unhideWhenUsed/>
    <w:rsid w:val="006D711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D7119"/>
  </w:style>
  <w:style w:type="paragraph" w:styleId="Pidipagina">
    <w:name w:val="footer"/>
    <w:basedOn w:val="Normale"/>
    <w:link w:val="PidipaginaCarattere"/>
    <w:uiPriority w:val="99"/>
    <w:unhideWhenUsed/>
    <w:rsid w:val="006D711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D7119"/>
  </w:style>
  <w:style w:type="paragraph" w:styleId="Testofumetto">
    <w:name w:val="Balloon Text"/>
    <w:basedOn w:val="Normale"/>
    <w:link w:val="TestofumettoCarattere"/>
    <w:uiPriority w:val="99"/>
    <w:semiHidden/>
    <w:unhideWhenUsed/>
    <w:rsid w:val="002418F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418F6"/>
    <w:rPr>
      <w:rFonts w:ascii="Tahoma" w:hAnsi="Tahoma" w:cs="Tahoma"/>
      <w:sz w:val="16"/>
      <w:szCs w:val="16"/>
    </w:rPr>
  </w:style>
  <w:style w:type="paragraph" w:styleId="Paragrafoelenco">
    <w:name w:val="List Paragraph"/>
    <w:basedOn w:val="Normale"/>
    <w:uiPriority w:val="34"/>
    <w:qFormat/>
    <w:rsid w:val="007C23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0567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rmattiva.it/uri-res/N2Ls?urn:nir:stato:decreto.legislativo:2005-03-07;8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normattiva.it/uri-res/N2Ls?urn:nir:stato:decreto.legislativo:2005-03-07;82"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6874</Words>
  <Characters>39184</Characters>
  <Application>Microsoft Office Word</Application>
  <DocSecurity>4</DocSecurity>
  <Lines>326</Lines>
  <Paragraphs>91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45967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 Scabia</dc:creator>
  <cp:lastModifiedBy>camera</cp:lastModifiedBy>
  <cp:revision>2</cp:revision>
  <cp:lastPrinted>2024-04-30T15:16:00Z</cp:lastPrinted>
  <dcterms:created xsi:type="dcterms:W3CDTF">2025-01-23T14:17:00Z</dcterms:created>
  <dcterms:modified xsi:type="dcterms:W3CDTF">2025-01-23T14:17:00Z</dcterms:modified>
</cp:coreProperties>
</file>